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F6D58" w:rsidRPr="00ED3286" w:rsidRDefault="006F6D58" w:rsidP="0000174D">
      <w:pPr>
        <w:ind w:left="709"/>
        <w:jc w:val="center"/>
        <w:rPr>
          <w:sz w:val="24"/>
          <w:szCs w:val="24"/>
        </w:rPr>
      </w:pPr>
      <w:r w:rsidRPr="00ED3286">
        <w:rPr>
          <w:sz w:val="24"/>
          <w:szCs w:val="24"/>
        </w:rPr>
        <w:t xml:space="preserve">Végzős FOSZ-os hallgatók </w:t>
      </w:r>
      <w:r w:rsidRPr="00ED3286">
        <w:rPr>
          <w:b/>
          <w:sz w:val="24"/>
          <w:szCs w:val="24"/>
          <w:u w:val="single"/>
        </w:rPr>
        <w:t>záródolgozat</w:t>
      </w:r>
      <w:r w:rsidRPr="00ED3286">
        <w:rPr>
          <w:sz w:val="24"/>
          <w:szCs w:val="24"/>
        </w:rPr>
        <w:t>tal kapcsolatos teendői</w:t>
      </w:r>
    </w:p>
    <w:p w:rsidR="006F6D58" w:rsidRPr="00ED3286" w:rsidRDefault="006F6D58" w:rsidP="006F6D58">
      <w:pPr>
        <w:ind w:left="709"/>
        <w:jc w:val="both"/>
        <w:rPr>
          <w:sz w:val="24"/>
          <w:szCs w:val="24"/>
        </w:rPr>
      </w:pPr>
    </w:p>
    <w:p w:rsidR="006F6D58" w:rsidRPr="00ED3286" w:rsidRDefault="006F6D58" w:rsidP="0000174D">
      <w:pPr>
        <w:jc w:val="center"/>
        <w:rPr>
          <w:sz w:val="24"/>
          <w:szCs w:val="24"/>
        </w:rPr>
      </w:pPr>
      <w:r w:rsidRPr="00ED3286">
        <w:rPr>
          <w:sz w:val="24"/>
          <w:szCs w:val="24"/>
        </w:rPr>
        <w:t>Tisztelt Hallgató!</w:t>
      </w:r>
    </w:p>
    <w:p w:rsidR="006F6D58" w:rsidRPr="00ED3286" w:rsidRDefault="006F6D58" w:rsidP="006F6D58">
      <w:pPr>
        <w:jc w:val="both"/>
        <w:rPr>
          <w:sz w:val="24"/>
          <w:szCs w:val="24"/>
        </w:rPr>
      </w:pPr>
    </w:p>
    <w:p w:rsidR="006F6D58" w:rsidRDefault="00ED3286" w:rsidP="006F6D58">
      <w:pPr>
        <w:jc w:val="both"/>
        <w:rPr>
          <w:ins w:id="0" w:author="Ombódiné Erdey Zsuzsa" w:date="2019-10-02T13:43:00Z"/>
          <w:sz w:val="24"/>
          <w:szCs w:val="24"/>
        </w:rPr>
      </w:pPr>
      <w:r w:rsidRPr="00ED3286">
        <w:rPr>
          <w:sz w:val="24"/>
          <w:szCs w:val="24"/>
        </w:rPr>
        <w:t xml:space="preserve">Amennyiben </w:t>
      </w:r>
      <w:ins w:id="1" w:author="Ombódiné Erdey Zsuzsa" w:date="2019-10-02T13:43:00Z">
        <w:r w:rsidR="00563DC9">
          <w:rPr>
            <w:sz w:val="24"/>
            <w:szCs w:val="24"/>
          </w:rPr>
          <w:t xml:space="preserve">a </w:t>
        </w:r>
      </w:ins>
      <w:r w:rsidRPr="00ED3286">
        <w:rPr>
          <w:sz w:val="24"/>
          <w:szCs w:val="24"/>
        </w:rPr>
        <w:t>201</w:t>
      </w:r>
      <w:ins w:id="2" w:author="Ombódiné Erdey Zsuzsa" w:date="2019-10-02T13:42:00Z">
        <w:r w:rsidR="009C2829">
          <w:rPr>
            <w:sz w:val="24"/>
            <w:szCs w:val="24"/>
          </w:rPr>
          <w:t>9</w:t>
        </w:r>
      </w:ins>
      <w:del w:id="3" w:author="Ombódiné Erdey Zsuzsa" w:date="2019-10-02T13:42:00Z">
        <w:r w:rsidRPr="00ED3286" w:rsidDel="009C2829">
          <w:rPr>
            <w:sz w:val="24"/>
            <w:szCs w:val="24"/>
          </w:rPr>
          <w:delText>8</w:delText>
        </w:r>
      </w:del>
      <w:r w:rsidRPr="00ED3286">
        <w:rPr>
          <w:sz w:val="24"/>
          <w:szCs w:val="24"/>
        </w:rPr>
        <w:t>/</w:t>
      </w:r>
      <w:ins w:id="4" w:author="Ombódiné Erdey Zsuzsa" w:date="2019-10-02T13:42:00Z">
        <w:r w:rsidR="009C2829">
          <w:rPr>
            <w:sz w:val="24"/>
            <w:szCs w:val="24"/>
          </w:rPr>
          <w:t>20</w:t>
        </w:r>
      </w:ins>
      <w:del w:id="5" w:author="Ombódiné Erdey Zsuzsa" w:date="2019-10-02T13:42:00Z">
        <w:r w:rsidRPr="00ED3286" w:rsidDel="009C2829">
          <w:rPr>
            <w:sz w:val="24"/>
            <w:szCs w:val="24"/>
          </w:rPr>
          <w:delText>19</w:delText>
        </w:r>
      </w:del>
      <w:r w:rsidR="006F6D58" w:rsidRPr="00ED3286">
        <w:rPr>
          <w:sz w:val="24"/>
          <w:szCs w:val="24"/>
        </w:rPr>
        <w:t>/</w:t>
      </w:r>
      <w:ins w:id="6" w:author="Ombódiné Erdey Zsuzsa" w:date="2019-10-02T13:42:00Z">
        <w:r w:rsidR="009C2829">
          <w:rPr>
            <w:sz w:val="24"/>
            <w:szCs w:val="24"/>
          </w:rPr>
          <w:t>1</w:t>
        </w:r>
      </w:ins>
      <w:del w:id="7" w:author="Ombódiné Erdey Zsuzsa" w:date="2019-10-02T13:42:00Z">
        <w:r w:rsidR="00C76BAB" w:rsidRPr="00ED3286" w:rsidDel="009C2829">
          <w:rPr>
            <w:sz w:val="24"/>
            <w:szCs w:val="24"/>
          </w:rPr>
          <w:delText>2</w:delText>
        </w:r>
      </w:del>
      <w:r w:rsidR="006F6D58" w:rsidRPr="00ED3286">
        <w:rPr>
          <w:sz w:val="24"/>
          <w:szCs w:val="24"/>
        </w:rPr>
        <w:t>. félévében (</w:t>
      </w:r>
      <w:ins w:id="8" w:author="Ombódiné Erdey Zsuzsa" w:date="2019-10-02T13:42:00Z">
        <w:r w:rsidR="009C2829">
          <w:rPr>
            <w:sz w:val="24"/>
            <w:szCs w:val="24"/>
          </w:rPr>
          <w:t>decemberi</w:t>
        </w:r>
      </w:ins>
      <w:del w:id="9" w:author="Ombódiné Erdey Zsuzsa" w:date="2019-10-02T13:42:00Z">
        <w:r w:rsidR="00C76BAB" w:rsidRPr="00ED3286" w:rsidDel="009C2829">
          <w:rPr>
            <w:sz w:val="24"/>
            <w:szCs w:val="24"/>
          </w:rPr>
          <w:delText>június</w:delText>
        </w:r>
        <w:r w:rsidR="00C048DF" w:rsidRPr="00ED3286" w:rsidDel="009C2829">
          <w:rPr>
            <w:sz w:val="24"/>
            <w:szCs w:val="24"/>
          </w:rPr>
          <w:delText>i</w:delText>
        </w:r>
      </w:del>
      <w:r w:rsidR="006F6D58" w:rsidRPr="00ED3286">
        <w:rPr>
          <w:sz w:val="24"/>
          <w:szCs w:val="24"/>
        </w:rPr>
        <w:t xml:space="preserve"> záróvizsga időszakban) kíván záróvizsgát tenni, abban az esetben vonatkoznak Önre az alábbiakban felsorolt teendők:</w:t>
      </w:r>
    </w:p>
    <w:p w:rsidR="00563DC9" w:rsidRPr="00ED3286" w:rsidRDefault="00563DC9" w:rsidP="006F6D58">
      <w:pPr>
        <w:jc w:val="both"/>
        <w:rPr>
          <w:sz w:val="24"/>
          <w:szCs w:val="24"/>
        </w:rPr>
      </w:pPr>
    </w:p>
    <w:p w:rsidR="006F6D58" w:rsidRPr="00ED3286" w:rsidRDefault="006F6D58" w:rsidP="00ED328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286">
        <w:rPr>
          <w:rFonts w:ascii="Times New Roman" w:hAnsi="Times New Roman"/>
          <w:sz w:val="24"/>
          <w:szCs w:val="24"/>
        </w:rPr>
        <w:t>gyakorlati napló készítése (5 oldalas beszámoló), melyet a Mag</w:t>
      </w:r>
      <w:r w:rsidR="00A30293">
        <w:rPr>
          <w:rFonts w:ascii="Times New Roman" w:hAnsi="Times New Roman"/>
          <w:sz w:val="24"/>
          <w:szCs w:val="24"/>
        </w:rPr>
        <w:t xml:space="preserve"> P</w:t>
      </w:r>
      <w:r w:rsidRPr="00ED3286">
        <w:rPr>
          <w:rFonts w:ascii="Times New Roman" w:hAnsi="Times New Roman"/>
          <w:sz w:val="24"/>
          <w:szCs w:val="24"/>
        </w:rPr>
        <w:t>raktikum oldalára</w:t>
      </w:r>
      <w:r w:rsidR="00ED3286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7C2776" w:rsidRPr="007C2776">
          <w:rPr>
            <w:rStyle w:val="Hiperhivatkozs"/>
            <w:rFonts w:ascii="Times New Roman" w:hAnsi="Times New Roman"/>
            <w:sz w:val="24"/>
            <w:szCs w:val="24"/>
          </w:rPr>
          <w:t>http://www.magpraktikum.hu</w:t>
        </w:r>
      </w:hyperlink>
      <w:r w:rsidR="007C2776">
        <w:rPr>
          <w:rFonts w:ascii="Times New Roman" w:hAnsi="Times New Roman"/>
          <w:sz w:val="24"/>
          <w:szCs w:val="24"/>
        </w:rPr>
        <w:t xml:space="preserve"> </w:t>
      </w:r>
      <w:r w:rsidRPr="00ED3286">
        <w:rPr>
          <w:rFonts w:ascii="Times New Roman" w:hAnsi="Times New Roman"/>
          <w:sz w:val="24"/>
          <w:szCs w:val="24"/>
        </w:rPr>
        <w:t xml:space="preserve">kell feltölteni, majd ebből egy 20 oldalas </w:t>
      </w:r>
      <w:r w:rsidR="00C76BAB" w:rsidRPr="00ED3286">
        <w:rPr>
          <w:rFonts w:ascii="Times New Roman" w:hAnsi="Times New Roman"/>
          <w:b/>
          <w:sz w:val="24"/>
          <w:szCs w:val="24"/>
          <w:u w:val="single"/>
        </w:rPr>
        <w:t>záró</w:t>
      </w:r>
      <w:r w:rsidRPr="00ED3286">
        <w:rPr>
          <w:rFonts w:ascii="Times New Roman" w:hAnsi="Times New Roman"/>
          <w:b/>
          <w:sz w:val="24"/>
          <w:szCs w:val="24"/>
          <w:u w:val="single"/>
        </w:rPr>
        <w:t>dolgozat</w:t>
      </w:r>
      <w:r w:rsidRPr="00ED3286">
        <w:rPr>
          <w:rFonts w:ascii="Times New Roman" w:hAnsi="Times New Roman"/>
          <w:sz w:val="24"/>
          <w:szCs w:val="24"/>
        </w:rPr>
        <w:t xml:space="preserve">ot kell készíteni </w:t>
      </w:r>
    </w:p>
    <w:p w:rsidR="006F6D58" w:rsidRPr="00ED3286" w:rsidRDefault="006F6D58" w:rsidP="006F6D58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286">
        <w:rPr>
          <w:rFonts w:ascii="Times New Roman" w:hAnsi="Times New Roman"/>
          <w:sz w:val="24"/>
          <w:szCs w:val="24"/>
        </w:rPr>
        <w:t>szakfelelős oktatóval aláíra</w:t>
      </w:r>
      <w:r w:rsidR="00647FFE">
        <w:rPr>
          <w:rFonts w:ascii="Times New Roman" w:hAnsi="Times New Roman"/>
          <w:sz w:val="24"/>
          <w:szCs w:val="24"/>
        </w:rPr>
        <w:t>tott konzulensi lappal együtt (</w:t>
      </w:r>
      <w:r w:rsidR="00647FFE" w:rsidRPr="00647FFE">
        <w:rPr>
          <w:rFonts w:ascii="Times New Roman" w:hAnsi="Times New Roman"/>
          <w:i/>
          <w:sz w:val="24"/>
          <w:szCs w:val="24"/>
        </w:rPr>
        <w:t>3. sz. melléklet</w:t>
      </w:r>
      <w:r w:rsidR="00C76BAB" w:rsidRPr="00ED3286">
        <w:rPr>
          <w:rFonts w:ascii="Times New Roman" w:hAnsi="Times New Roman"/>
          <w:sz w:val="24"/>
          <w:szCs w:val="24"/>
        </w:rPr>
        <w:t>) kell leadni a záró</w:t>
      </w:r>
      <w:r w:rsidRPr="00ED3286">
        <w:rPr>
          <w:rFonts w:ascii="Times New Roman" w:hAnsi="Times New Roman"/>
          <w:sz w:val="24"/>
          <w:szCs w:val="24"/>
        </w:rPr>
        <w:t>dolgozatot</w:t>
      </w:r>
      <w:r w:rsidR="00ED3286">
        <w:rPr>
          <w:rFonts w:ascii="Times New Roman" w:hAnsi="Times New Roman"/>
          <w:sz w:val="24"/>
          <w:szCs w:val="24"/>
        </w:rPr>
        <w:t xml:space="preserve"> 1 példányban.</w:t>
      </w:r>
      <w:r w:rsidRPr="00ED3286">
        <w:rPr>
          <w:rFonts w:ascii="Times New Roman" w:hAnsi="Times New Roman"/>
          <w:sz w:val="24"/>
          <w:szCs w:val="24"/>
        </w:rPr>
        <w:t xml:space="preserve"> </w:t>
      </w:r>
      <w:r w:rsidR="00ED3286">
        <w:rPr>
          <w:rFonts w:ascii="Times New Roman" w:hAnsi="Times New Roman"/>
          <w:sz w:val="24"/>
          <w:szCs w:val="24"/>
        </w:rPr>
        <w:t>Leadási határidő</w:t>
      </w:r>
      <w:r w:rsidRPr="00ED3286">
        <w:rPr>
          <w:rFonts w:ascii="Times New Roman" w:hAnsi="Times New Roman"/>
          <w:sz w:val="24"/>
          <w:szCs w:val="24"/>
        </w:rPr>
        <w:t xml:space="preserve">: </w:t>
      </w:r>
      <w:r w:rsidRPr="00ED3286">
        <w:rPr>
          <w:rFonts w:ascii="Times New Roman" w:hAnsi="Times New Roman"/>
          <w:sz w:val="24"/>
          <w:szCs w:val="24"/>
          <w:u w:val="single"/>
        </w:rPr>
        <w:t>201</w:t>
      </w:r>
      <w:r w:rsidR="00ED3286">
        <w:rPr>
          <w:rFonts w:ascii="Times New Roman" w:hAnsi="Times New Roman"/>
          <w:sz w:val="24"/>
          <w:szCs w:val="24"/>
          <w:u w:val="single"/>
        </w:rPr>
        <w:t>9</w:t>
      </w:r>
      <w:r w:rsidRPr="00ED3286">
        <w:rPr>
          <w:rFonts w:ascii="Times New Roman" w:hAnsi="Times New Roman"/>
          <w:sz w:val="24"/>
          <w:szCs w:val="24"/>
          <w:u w:val="single"/>
        </w:rPr>
        <w:t>.</w:t>
      </w:r>
      <w:ins w:id="10" w:author="Ombódiné Erdey Zsuzsa" w:date="2019-10-02T13:43:00Z">
        <w:r w:rsidR="00563DC9">
          <w:rPr>
            <w:rFonts w:ascii="Times New Roman" w:hAnsi="Times New Roman"/>
            <w:sz w:val="24"/>
            <w:szCs w:val="24"/>
            <w:u w:val="single"/>
          </w:rPr>
          <w:t xml:space="preserve"> október</w:t>
        </w:r>
      </w:ins>
      <w:del w:id="11" w:author="Ombódiné Erdey Zsuzsa" w:date="2019-10-02T13:43:00Z">
        <w:r w:rsidRPr="00ED3286" w:rsidDel="00563DC9">
          <w:rPr>
            <w:rFonts w:ascii="Times New Roman" w:hAnsi="Times New Roman"/>
            <w:sz w:val="24"/>
            <w:szCs w:val="24"/>
            <w:u w:val="single"/>
          </w:rPr>
          <w:delText xml:space="preserve"> </w:delText>
        </w:r>
        <w:r w:rsidR="00ED3286" w:rsidDel="00563DC9">
          <w:rPr>
            <w:rFonts w:ascii="Times New Roman" w:hAnsi="Times New Roman"/>
            <w:sz w:val="24"/>
            <w:szCs w:val="24"/>
            <w:u w:val="single"/>
          </w:rPr>
          <w:delText>május</w:delText>
        </w:r>
      </w:del>
      <w:r w:rsidR="00ED3286">
        <w:rPr>
          <w:rFonts w:ascii="Times New Roman" w:hAnsi="Times New Roman"/>
          <w:sz w:val="24"/>
          <w:szCs w:val="24"/>
          <w:u w:val="single"/>
        </w:rPr>
        <w:t xml:space="preserve"> </w:t>
      </w:r>
      <w:ins w:id="12" w:author="Ombódiné Erdey Zsuzsa" w:date="2019-10-02T13:43:00Z">
        <w:r w:rsidR="00563DC9">
          <w:rPr>
            <w:rFonts w:ascii="Times New Roman" w:hAnsi="Times New Roman"/>
            <w:sz w:val="24"/>
            <w:szCs w:val="24"/>
            <w:u w:val="single"/>
          </w:rPr>
          <w:t>25</w:t>
        </w:r>
      </w:ins>
      <w:del w:id="13" w:author="Ombódiné Erdey Zsuzsa" w:date="2019-10-02T13:43:00Z">
        <w:r w:rsidR="00ED3286" w:rsidDel="00563DC9">
          <w:rPr>
            <w:rFonts w:ascii="Times New Roman" w:hAnsi="Times New Roman"/>
            <w:sz w:val="24"/>
            <w:szCs w:val="24"/>
            <w:u w:val="single"/>
          </w:rPr>
          <w:delText>10</w:delText>
        </w:r>
      </w:del>
      <w:r w:rsidRPr="00ED3286">
        <w:rPr>
          <w:rFonts w:ascii="Times New Roman" w:hAnsi="Times New Roman"/>
          <w:sz w:val="24"/>
          <w:szCs w:val="24"/>
          <w:u w:val="single"/>
        </w:rPr>
        <w:t>.</w:t>
      </w:r>
      <w:r w:rsidR="00AE65FD">
        <w:rPr>
          <w:rFonts w:ascii="Times New Roman" w:hAnsi="Times New Roman"/>
          <w:sz w:val="24"/>
          <w:szCs w:val="24"/>
          <w:u w:val="single"/>
        </w:rPr>
        <w:t>,</w:t>
      </w:r>
      <w:r w:rsidRPr="00ED3286">
        <w:rPr>
          <w:rFonts w:ascii="Times New Roman" w:hAnsi="Times New Roman"/>
          <w:sz w:val="24"/>
          <w:szCs w:val="24"/>
          <w:u w:val="single"/>
        </w:rPr>
        <w:t xml:space="preserve"> 12:00 óra</w:t>
      </w:r>
      <w:r w:rsidRPr="00ED3286">
        <w:rPr>
          <w:rFonts w:ascii="Times New Roman" w:hAnsi="Times New Roman"/>
          <w:sz w:val="24"/>
          <w:szCs w:val="24"/>
        </w:rPr>
        <w:t>, a szak szerinti intézeti adminisztrátornál</w:t>
      </w:r>
    </w:p>
    <w:p w:rsidR="006F6D58" w:rsidRPr="00ED3286" w:rsidRDefault="006F6D58" w:rsidP="006F6D58">
      <w:pPr>
        <w:pStyle w:val="Listaszerbekezds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D3286">
        <w:rPr>
          <w:rFonts w:ascii="Times New Roman" w:hAnsi="Times New Roman"/>
          <w:sz w:val="24"/>
          <w:szCs w:val="24"/>
        </w:rPr>
        <w:t>a dolgozatot 2 oldalasan kell kinyomtatni, csak spirálozva</w:t>
      </w:r>
      <w:r w:rsidR="00C76BAB" w:rsidRPr="00ED3286">
        <w:rPr>
          <w:rFonts w:ascii="Times New Roman" w:hAnsi="Times New Roman"/>
          <w:sz w:val="24"/>
          <w:szCs w:val="24"/>
        </w:rPr>
        <w:t xml:space="preserve"> (</w:t>
      </w:r>
      <w:r w:rsidRPr="00ED3286">
        <w:rPr>
          <w:rFonts w:ascii="Times New Roman" w:hAnsi="Times New Roman"/>
          <w:sz w:val="24"/>
          <w:szCs w:val="24"/>
        </w:rPr>
        <w:t>fekete bőrkötés nem szükséges</w:t>
      </w:r>
      <w:r w:rsidR="00C76BAB" w:rsidRPr="00ED3286">
        <w:rPr>
          <w:rFonts w:ascii="Times New Roman" w:hAnsi="Times New Roman"/>
          <w:sz w:val="24"/>
          <w:szCs w:val="24"/>
        </w:rPr>
        <w:t>)</w:t>
      </w:r>
    </w:p>
    <w:p w:rsidR="006F6D58" w:rsidRPr="00ED3286" w:rsidRDefault="006F6D58" w:rsidP="006F6D58">
      <w:pPr>
        <w:pStyle w:val="Listaszerbekezds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D3286">
        <w:rPr>
          <w:rFonts w:ascii="Times New Roman" w:hAnsi="Times New Roman"/>
          <w:sz w:val="24"/>
          <w:szCs w:val="24"/>
        </w:rPr>
        <w:t>a DEA-ba</w:t>
      </w:r>
      <w:r w:rsidR="00ED3286">
        <w:rPr>
          <w:rFonts w:ascii="Times New Roman" w:hAnsi="Times New Roman"/>
          <w:sz w:val="24"/>
          <w:szCs w:val="24"/>
        </w:rPr>
        <w:t xml:space="preserve"> (Debreceni Egyetem Archí</w:t>
      </w:r>
      <w:r w:rsidRPr="00ED3286">
        <w:rPr>
          <w:rFonts w:ascii="Times New Roman" w:hAnsi="Times New Roman"/>
          <w:sz w:val="24"/>
          <w:szCs w:val="24"/>
        </w:rPr>
        <w:t>vuma)</w:t>
      </w:r>
      <w:r w:rsidR="00C76BAB" w:rsidRPr="00ED3286">
        <w:rPr>
          <w:rFonts w:ascii="Times New Roman" w:hAnsi="Times New Roman"/>
          <w:sz w:val="24"/>
          <w:szCs w:val="24"/>
        </w:rPr>
        <w:t xml:space="preserve"> fel kell tölteni a záró</w:t>
      </w:r>
      <w:r w:rsidRPr="00ED3286">
        <w:rPr>
          <w:rFonts w:ascii="Times New Roman" w:hAnsi="Times New Roman"/>
          <w:sz w:val="24"/>
          <w:szCs w:val="24"/>
        </w:rPr>
        <w:t>dolgozatot</w:t>
      </w:r>
    </w:p>
    <w:p w:rsidR="006F6D58" w:rsidRPr="00ED3286" w:rsidRDefault="006F6D58" w:rsidP="006F6D58">
      <w:pPr>
        <w:pStyle w:val="Listaszerbekezds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D3286">
        <w:rPr>
          <w:rFonts w:ascii="Times New Roman" w:hAnsi="Times New Roman"/>
          <w:sz w:val="24"/>
          <w:szCs w:val="24"/>
        </w:rPr>
        <w:t xml:space="preserve">amennyiben a dolgozat megírásához szakmai segítségre van szüksége, keresse a szakfelelős oktatót </w:t>
      </w:r>
    </w:p>
    <w:p w:rsidR="006F6D58" w:rsidRPr="00ED3286" w:rsidRDefault="006F6D58" w:rsidP="006F6D58">
      <w:pPr>
        <w:pStyle w:val="Listaszerbekezds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D3286">
        <w:rPr>
          <w:rFonts w:ascii="Times New Roman" w:hAnsi="Times New Roman"/>
          <w:sz w:val="24"/>
          <w:szCs w:val="24"/>
        </w:rPr>
        <w:t>Neptunban fel kell</w:t>
      </w:r>
      <w:ins w:id="14" w:author="Ombódiné Erdey Zsuzsa" w:date="2019-10-02T13:44:00Z">
        <w:r w:rsidR="00563DC9">
          <w:rPr>
            <w:rFonts w:ascii="Times New Roman" w:hAnsi="Times New Roman"/>
            <w:sz w:val="24"/>
            <w:szCs w:val="24"/>
          </w:rPr>
          <w:t>ett</w:t>
        </w:r>
      </w:ins>
      <w:r w:rsidRPr="00ED3286">
        <w:rPr>
          <w:rFonts w:ascii="Times New Roman" w:hAnsi="Times New Roman"/>
          <w:sz w:val="24"/>
          <w:szCs w:val="24"/>
        </w:rPr>
        <w:t xml:space="preserve"> venni a „GT_DIP1” tantárgykódú „Diplomamunka, szakdolgozat konzultáció” tantárgyat, valamint a kurzust a szakfelelős oktatónál </w:t>
      </w:r>
    </w:p>
    <w:p w:rsidR="006F6D58" w:rsidRPr="00ED3286" w:rsidRDefault="006F6D58" w:rsidP="006F6D58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D3286">
        <w:rPr>
          <w:rFonts w:ascii="Times New Roman" w:hAnsi="Times New Roman"/>
          <w:sz w:val="24"/>
          <w:szCs w:val="24"/>
        </w:rPr>
        <w:t xml:space="preserve">Neptunon keresztül kell záróvizsgára jelentkezni (a Tanulmányi Osztály már korábban küldött ezzel kapcsolatosan tájékoztatást) </w:t>
      </w:r>
    </w:p>
    <w:p w:rsidR="00661437" w:rsidRPr="00ED3286" w:rsidRDefault="00661437" w:rsidP="00C76BAB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D3286">
        <w:rPr>
          <w:rFonts w:ascii="Times New Roman" w:hAnsi="Times New Roman"/>
          <w:sz w:val="24"/>
          <w:szCs w:val="24"/>
        </w:rPr>
        <w:t xml:space="preserve">A záróvizsga tételsor </w:t>
      </w:r>
      <w:ins w:id="15" w:author="Ombódiné Erdey Zsuzsa" w:date="2019-10-02T13:44:00Z">
        <w:r w:rsidR="00563DC9">
          <w:rPr>
            <w:rFonts w:ascii="Times New Roman" w:hAnsi="Times New Roman"/>
            <w:sz w:val="24"/>
            <w:szCs w:val="24"/>
          </w:rPr>
          <w:t>október</w:t>
        </w:r>
      </w:ins>
      <w:del w:id="16" w:author="Ombódiné Erdey Zsuzsa" w:date="2019-10-02T13:44:00Z">
        <w:r w:rsidR="00C76BAB" w:rsidRPr="00ED3286" w:rsidDel="00563DC9">
          <w:rPr>
            <w:rFonts w:ascii="Times New Roman" w:hAnsi="Times New Roman"/>
            <w:sz w:val="24"/>
            <w:szCs w:val="24"/>
          </w:rPr>
          <w:delText>április</w:delText>
        </w:r>
      </w:del>
      <w:r w:rsidR="00A30293">
        <w:rPr>
          <w:rFonts w:ascii="Times New Roman" w:hAnsi="Times New Roman"/>
          <w:sz w:val="24"/>
          <w:szCs w:val="24"/>
        </w:rPr>
        <w:t xml:space="preserve"> végétől</w:t>
      </w:r>
      <w:r w:rsidRPr="00ED3286">
        <w:rPr>
          <w:rFonts w:ascii="Times New Roman" w:hAnsi="Times New Roman"/>
          <w:sz w:val="24"/>
          <w:szCs w:val="24"/>
        </w:rPr>
        <w:t xml:space="preserve"> lesz elérhető az alábbi linken: </w:t>
      </w:r>
      <w:hyperlink r:id="rId9" w:history="1">
        <w:r w:rsidR="00C76BAB" w:rsidRPr="00ED3286">
          <w:rPr>
            <w:rStyle w:val="Hiperhivatkozs"/>
            <w:rFonts w:ascii="Times New Roman" w:hAnsi="Times New Roman"/>
            <w:sz w:val="24"/>
            <w:szCs w:val="24"/>
          </w:rPr>
          <w:t>https://econ.unideb.hu/hu/node/205</w:t>
        </w:r>
      </w:hyperlink>
    </w:p>
    <w:p w:rsidR="00C76BAB" w:rsidRPr="00ED3286" w:rsidRDefault="00C76BAB" w:rsidP="00C76BAB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6F6D58" w:rsidRPr="00ED3286" w:rsidRDefault="006F6D58" w:rsidP="006F6D58">
      <w:pPr>
        <w:pStyle w:val="Listaszerbekezds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u w:val="single"/>
        </w:rPr>
      </w:pPr>
    </w:p>
    <w:p w:rsidR="006F6D58" w:rsidRPr="00647FFE" w:rsidRDefault="006F6D58" w:rsidP="006F6D58">
      <w:pPr>
        <w:rPr>
          <w:sz w:val="24"/>
          <w:szCs w:val="24"/>
        </w:rPr>
      </w:pPr>
      <w:r w:rsidRPr="00ED3286">
        <w:rPr>
          <w:sz w:val="24"/>
          <w:szCs w:val="24"/>
          <w:u w:val="single"/>
        </w:rPr>
        <w:t>Képzési programban leírt követelmények:</w:t>
      </w:r>
      <w:r w:rsidR="00647FFE">
        <w:rPr>
          <w:sz w:val="24"/>
          <w:szCs w:val="24"/>
          <w:u w:val="single"/>
        </w:rPr>
        <w:t xml:space="preserve"> </w:t>
      </w:r>
    </w:p>
    <w:p w:rsidR="00647FFE" w:rsidRPr="00A30293" w:rsidRDefault="001D470F" w:rsidP="006F6D58">
      <w:pPr>
        <w:jc w:val="both"/>
        <w:rPr>
          <w:rStyle w:val="Hiperhivatkozs"/>
          <w:rFonts w:eastAsia="Calibri"/>
          <w:sz w:val="24"/>
          <w:szCs w:val="24"/>
          <w:lang w:eastAsia="en-US"/>
        </w:rPr>
      </w:pPr>
      <w:hyperlink r:id="rId10" w:history="1">
        <w:r w:rsidR="00A30293" w:rsidRPr="00A30293">
          <w:rPr>
            <w:rStyle w:val="Hiperhivatkozs"/>
            <w:rFonts w:eastAsia="Calibri"/>
            <w:sz w:val="24"/>
            <w:szCs w:val="24"/>
            <w:lang w:eastAsia="en-US"/>
          </w:rPr>
          <w:t>https://econ.unideb.hu/hu/node/177</w:t>
        </w:r>
      </w:hyperlink>
    </w:p>
    <w:p w:rsidR="006F6D58" w:rsidRPr="00ED3286" w:rsidRDefault="006F6D58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>„A DE GTK képzési programja az alábbiakban foglal</w:t>
      </w:r>
      <w:r w:rsidR="00ED3286">
        <w:rPr>
          <w:sz w:val="24"/>
          <w:szCs w:val="24"/>
        </w:rPr>
        <w:t>ja össze a záróvizsga és a záró</w:t>
      </w:r>
      <w:r w:rsidRPr="00ED3286">
        <w:rPr>
          <w:sz w:val="24"/>
          <w:szCs w:val="24"/>
        </w:rPr>
        <w:t>dolgozat követelményrendszerét:</w:t>
      </w:r>
    </w:p>
    <w:p w:rsidR="006F6D58" w:rsidRPr="00ED3286" w:rsidRDefault="006F6D58" w:rsidP="006F6D58">
      <w:pPr>
        <w:jc w:val="both"/>
        <w:rPr>
          <w:sz w:val="24"/>
          <w:szCs w:val="24"/>
        </w:rPr>
      </w:pPr>
    </w:p>
    <w:p w:rsidR="006F6D58" w:rsidRPr="00ED3286" w:rsidRDefault="006F6D58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>„A felsőoktatási szakképzés hallgatóinak a gyakorlati helyükhöz kapcsolódóan záródolgozatot kell készíteniük. A dolgozatban a gyakorlati helyhez kapcsolódó gyakorlati témát kell feldolgozniuk. A dolgozat terjedelme minimum 20 oldal.</w:t>
      </w:r>
    </w:p>
    <w:p w:rsidR="006F6D58" w:rsidRPr="00ED3286" w:rsidRDefault="006F6D58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>A dolgozat felépítése:</w:t>
      </w:r>
    </w:p>
    <w:p w:rsidR="006F6D58" w:rsidRPr="00ED3286" w:rsidRDefault="006F6D58" w:rsidP="006F6D58">
      <w:pPr>
        <w:ind w:firstLine="708"/>
        <w:jc w:val="both"/>
        <w:rPr>
          <w:sz w:val="24"/>
          <w:szCs w:val="24"/>
        </w:rPr>
      </w:pPr>
      <w:r w:rsidRPr="00ED3286">
        <w:rPr>
          <w:sz w:val="24"/>
          <w:szCs w:val="24"/>
        </w:rPr>
        <w:t>Bevezetés</w:t>
      </w:r>
    </w:p>
    <w:p w:rsidR="006F6D58" w:rsidRPr="00ED3286" w:rsidRDefault="006F6D58" w:rsidP="006F6D58">
      <w:pPr>
        <w:ind w:firstLine="708"/>
        <w:jc w:val="both"/>
        <w:rPr>
          <w:sz w:val="24"/>
          <w:szCs w:val="24"/>
        </w:rPr>
      </w:pPr>
      <w:r w:rsidRPr="00ED3286">
        <w:rPr>
          <w:sz w:val="24"/>
          <w:szCs w:val="24"/>
        </w:rPr>
        <w:t>A gyakorlati hely rövid bemutatása</w:t>
      </w:r>
    </w:p>
    <w:p w:rsidR="006F6D58" w:rsidRPr="00ED3286" w:rsidRDefault="006F6D58" w:rsidP="006F6D58">
      <w:pPr>
        <w:ind w:firstLine="708"/>
        <w:jc w:val="both"/>
        <w:rPr>
          <w:sz w:val="24"/>
          <w:szCs w:val="24"/>
        </w:rPr>
      </w:pPr>
      <w:r w:rsidRPr="00ED3286">
        <w:rPr>
          <w:sz w:val="24"/>
          <w:szCs w:val="24"/>
        </w:rPr>
        <w:t>A kiválasztott téma bemutatása, értékelése</w:t>
      </w:r>
    </w:p>
    <w:p w:rsidR="006F6D58" w:rsidRPr="00ED3286" w:rsidRDefault="006F6D58" w:rsidP="006F6D58">
      <w:pPr>
        <w:ind w:firstLine="708"/>
        <w:jc w:val="both"/>
        <w:rPr>
          <w:sz w:val="24"/>
          <w:szCs w:val="24"/>
        </w:rPr>
      </w:pPr>
      <w:r w:rsidRPr="00ED3286">
        <w:rPr>
          <w:sz w:val="24"/>
          <w:szCs w:val="24"/>
        </w:rPr>
        <w:t>Összefoglalás</w:t>
      </w:r>
    </w:p>
    <w:p w:rsidR="006F6D58" w:rsidRPr="00ED3286" w:rsidRDefault="006F6D58" w:rsidP="006F6D58">
      <w:pPr>
        <w:jc w:val="both"/>
        <w:rPr>
          <w:sz w:val="24"/>
          <w:szCs w:val="24"/>
        </w:rPr>
      </w:pPr>
    </w:p>
    <w:p w:rsidR="006F6D58" w:rsidRPr="00ED3286" w:rsidRDefault="006F6D58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>A dolgozatnak külön szakirodalmi áttekintést nem kell tartalmaznia, de a dolgozatból ki kell derülnie, hogy a témához kapcsolódó legfontosabb irodalmat a hallgató ismeri. A dolgozatban legalább 5-6 magyar nyelvű írott irodalomnak szerepelnie kell, amire a megfelelő helyen hivatkoznia is kell a hallgatónak.</w:t>
      </w:r>
    </w:p>
    <w:p w:rsidR="006F6D58" w:rsidRPr="00ED3286" w:rsidRDefault="006F6D58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 xml:space="preserve">A dolgozat formai követelményeire (ábrák, táblázatok, stb.) az alapképzési szakok szakdolgozati követelményeit kell alkalmazni. </w:t>
      </w:r>
    </w:p>
    <w:p w:rsidR="006F6D58" w:rsidRPr="00ED3286" w:rsidRDefault="006F6D58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>A dolgozatot a konzulens értékeli. A konzulensnek a dolgozat záróvizsgára bocsáthatóságáról kell nyilatkoznia. A bírálónak a dolgozatról rövid szöveges értékelést kell készítenie, és ötfokozatú érdemjeggyel értékelnie. A dolgozatok esetében tanszéki védés nincsen. A dolgozatot a záróvizsgán elő kell adni, és a hallgató ott kapja a dolgozat végső értékelését.</w:t>
      </w:r>
    </w:p>
    <w:p w:rsidR="00ED3286" w:rsidRDefault="00ED3286" w:rsidP="006F6D58">
      <w:pPr>
        <w:jc w:val="both"/>
        <w:rPr>
          <w:sz w:val="24"/>
          <w:szCs w:val="24"/>
        </w:rPr>
      </w:pPr>
    </w:p>
    <w:p w:rsidR="00563DC9" w:rsidRDefault="00563DC9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63DC9" w:rsidRDefault="00563DC9" w:rsidP="006F6D58">
      <w:pPr>
        <w:jc w:val="both"/>
        <w:rPr>
          <w:sz w:val="24"/>
          <w:szCs w:val="24"/>
        </w:rPr>
      </w:pPr>
    </w:p>
    <w:p w:rsidR="00563DC9" w:rsidRDefault="006F6D58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 xml:space="preserve">A felsőoktatási szakképzés lezárásaként </w:t>
      </w:r>
      <w:r w:rsidRPr="00563DC9">
        <w:rPr>
          <w:b/>
          <w:sz w:val="24"/>
          <w:szCs w:val="24"/>
          <w:u w:val="single"/>
        </w:rPr>
        <w:t>záróvizsgát</w:t>
      </w:r>
      <w:r w:rsidRPr="00ED3286">
        <w:rPr>
          <w:sz w:val="24"/>
          <w:szCs w:val="24"/>
        </w:rPr>
        <w:t xml:space="preserve"> kell tenniük</w:t>
      </w:r>
      <w:r w:rsidR="00ED3286">
        <w:rPr>
          <w:sz w:val="24"/>
          <w:szCs w:val="24"/>
        </w:rPr>
        <w:t>,</w:t>
      </w:r>
      <w:r w:rsidR="00563DC9">
        <w:rPr>
          <w:sz w:val="24"/>
          <w:szCs w:val="24"/>
        </w:rPr>
        <w:t xml:space="preserve"> melynek időpontja: </w:t>
      </w:r>
    </w:p>
    <w:p w:rsidR="00563DC9" w:rsidRPr="003B548A" w:rsidRDefault="00563DC9" w:rsidP="00563DC9">
      <w:pPr>
        <w:pStyle w:val="Listaszerbekezds"/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ar-SA"/>
        </w:rPr>
      </w:pPr>
      <w:r w:rsidRPr="003B548A"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ar-SA"/>
        </w:rPr>
        <w:t>2019. december 16-17. (Debrecen),</w:t>
      </w:r>
    </w:p>
    <w:p w:rsidR="00563DC9" w:rsidRPr="003B548A" w:rsidRDefault="00563DC9" w:rsidP="00563DC9">
      <w:pPr>
        <w:pStyle w:val="Listaszerbekezds"/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ar-SA"/>
        </w:rPr>
      </w:pPr>
      <w:r w:rsidRPr="003B548A"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ar-SA"/>
        </w:rPr>
        <w:t>2019. december 18. (Szolnok).</w:t>
      </w:r>
    </w:p>
    <w:p w:rsidR="00563DC9" w:rsidRDefault="00563DC9" w:rsidP="006F6D58">
      <w:pPr>
        <w:jc w:val="both"/>
        <w:rPr>
          <w:sz w:val="24"/>
          <w:szCs w:val="24"/>
        </w:rPr>
      </w:pPr>
    </w:p>
    <w:p w:rsidR="006F6D58" w:rsidRPr="00ED3286" w:rsidRDefault="006F6D58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>A záróvizsga 2 részből áll:</w:t>
      </w:r>
    </w:p>
    <w:p w:rsidR="006F6D58" w:rsidRPr="00ED3286" w:rsidRDefault="006F6D58" w:rsidP="006F6D58">
      <w:pPr>
        <w:pStyle w:val="Listaszerbekezds"/>
        <w:numPr>
          <w:ilvl w:val="0"/>
          <w:numId w:val="6"/>
        </w:numPr>
        <w:spacing w:after="120" w:line="264" w:lineRule="auto"/>
        <w:jc w:val="both"/>
        <w:rPr>
          <w:rFonts w:ascii="Times New Roman" w:hAnsi="Times New Roman"/>
          <w:sz w:val="24"/>
          <w:szCs w:val="24"/>
        </w:rPr>
      </w:pPr>
      <w:r w:rsidRPr="00ED3286">
        <w:rPr>
          <w:rFonts w:ascii="Times New Roman" w:hAnsi="Times New Roman"/>
          <w:sz w:val="24"/>
          <w:szCs w:val="24"/>
        </w:rPr>
        <w:t>záródolgozat bemutatása</w:t>
      </w:r>
    </w:p>
    <w:p w:rsidR="006F6D58" w:rsidRPr="00ED3286" w:rsidRDefault="006F6D58" w:rsidP="006F6D58">
      <w:pPr>
        <w:pStyle w:val="Listaszerbekezds"/>
        <w:numPr>
          <w:ilvl w:val="0"/>
          <w:numId w:val="6"/>
        </w:numPr>
        <w:spacing w:after="120" w:line="264" w:lineRule="auto"/>
        <w:jc w:val="both"/>
        <w:rPr>
          <w:rFonts w:ascii="Times New Roman" w:hAnsi="Times New Roman"/>
          <w:sz w:val="24"/>
          <w:szCs w:val="24"/>
        </w:rPr>
      </w:pPr>
      <w:r w:rsidRPr="00ED3286">
        <w:rPr>
          <w:rFonts w:ascii="Times New Roman" w:hAnsi="Times New Roman"/>
          <w:sz w:val="24"/>
          <w:szCs w:val="24"/>
        </w:rPr>
        <w:lastRenderedPageBreak/>
        <w:t>komplex szóbeli vizsga, amely átfogja a szakképzettség szempontjából fontos törzsanyagot</w:t>
      </w:r>
    </w:p>
    <w:p w:rsidR="006F6D58" w:rsidRPr="00ED3286" w:rsidRDefault="006F6D58" w:rsidP="006F6D58">
      <w:pPr>
        <w:rPr>
          <w:sz w:val="24"/>
          <w:szCs w:val="24"/>
        </w:rPr>
      </w:pPr>
    </w:p>
    <w:p w:rsidR="006F6D58" w:rsidRPr="00ED3286" w:rsidRDefault="006F6D58" w:rsidP="006F6D58">
      <w:pPr>
        <w:pStyle w:val="szempont1b6"/>
        <w:spacing w:after="0"/>
        <w:ind w:left="0"/>
        <w:rPr>
          <w:sz w:val="24"/>
          <w:szCs w:val="24"/>
        </w:rPr>
      </w:pPr>
      <w:r w:rsidRPr="00ED3286">
        <w:rPr>
          <w:rFonts w:eastAsia="Calibri"/>
          <w:sz w:val="24"/>
          <w:szCs w:val="24"/>
          <w:lang w:eastAsia="en-US"/>
        </w:rPr>
        <w:t>A záróvizsga mindkét részét (a záródolgozat megvédését és a szakhoz kapcsolódó komplex vizsgát) ötfokozatú érdemjeggyel kell minősíteni. A záróvizsga eredményét a két érdemjegy egyszerű számtani átlaga adja.”</w:t>
      </w:r>
    </w:p>
    <w:p w:rsidR="006F6D58" w:rsidRPr="00ED3286" w:rsidRDefault="006F6D58" w:rsidP="006F6D58">
      <w:pPr>
        <w:pStyle w:val="szempont1"/>
        <w:spacing w:after="0"/>
        <w:rPr>
          <w:sz w:val="24"/>
          <w:szCs w:val="24"/>
        </w:rPr>
      </w:pPr>
    </w:p>
    <w:p w:rsidR="006F6D58" w:rsidRPr="00ED3286" w:rsidRDefault="006F6D58" w:rsidP="006F6D58">
      <w:pPr>
        <w:pStyle w:val="szempont1"/>
        <w:spacing w:after="0"/>
        <w:rPr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7"/>
        <w:gridCol w:w="2945"/>
        <w:gridCol w:w="3404"/>
      </w:tblGrid>
      <w:tr w:rsidR="006F6D58" w:rsidRPr="00ED3286" w:rsidTr="00101A28">
        <w:tc>
          <w:tcPr>
            <w:tcW w:w="3857" w:type="dxa"/>
            <w:shd w:val="clear" w:color="auto" w:fill="auto"/>
          </w:tcPr>
          <w:p w:rsidR="006F6D58" w:rsidRPr="00ED3286" w:rsidRDefault="006F6D58" w:rsidP="00101A28">
            <w:pPr>
              <w:pStyle w:val="szempont1"/>
              <w:spacing w:after="0"/>
              <w:ind w:left="0" w:firstLine="0"/>
              <w:rPr>
                <w:b/>
                <w:sz w:val="24"/>
                <w:szCs w:val="24"/>
              </w:rPr>
            </w:pPr>
            <w:r w:rsidRPr="00ED3286">
              <w:rPr>
                <w:b/>
                <w:sz w:val="24"/>
                <w:szCs w:val="24"/>
              </w:rPr>
              <w:t>SZAK</w:t>
            </w:r>
          </w:p>
        </w:tc>
        <w:tc>
          <w:tcPr>
            <w:tcW w:w="2945" w:type="dxa"/>
            <w:shd w:val="clear" w:color="auto" w:fill="auto"/>
          </w:tcPr>
          <w:p w:rsidR="006F6D58" w:rsidRPr="00ED3286" w:rsidRDefault="006F6D58" w:rsidP="00101A28">
            <w:pPr>
              <w:pStyle w:val="szempont1"/>
              <w:spacing w:after="0"/>
              <w:ind w:left="0" w:firstLine="0"/>
              <w:rPr>
                <w:b/>
                <w:sz w:val="24"/>
                <w:szCs w:val="24"/>
              </w:rPr>
            </w:pPr>
            <w:r w:rsidRPr="00ED3286">
              <w:rPr>
                <w:b/>
                <w:sz w:val="24"/>
                <w:szCs w:val="24"/>
              </w:rPr>
              <w:t>SZAKFELELŐS NEVE</w:t>
            </w:r>
          </w:p>
        </w:tc>
        <w:tc>
          <w:tcPr>
            <w:tcW w:w="3404" w:type="dxa"/>
            <w:shd w:val="clear" w:color="auto" w:fill="auto"/>
          </w:tcPr>
          <w:p w:rsidR="006F6D58" w:rsidRPr="00ED3286" w:rsidRDefault="006F6D58" w:rsidP="00101A28">
            <w:pPr>
              <w:pStyle w:val="szempont1"/>
              <w:spacing w:after="0"/>
              <w:ind w:left="0" w:firstLine="0"/>
              <w:rPr>
                <w:b/>
                <w:sz w:val="24"/>
                <w:szCs w:val="24"/>
              </w:rPr>
            </w:pPr>
            <w:r w:rsidRPr="00ED3286">
              <w:rPr>
                <w:b/>
                <w:sz w:val="24"/>
                <w:szCs w:val="24"/>
              </w:rPr>
              <w:t>ADMINISZTRÁTOR NEVE</w:t>
            </w:r>
          </w:p>
        </w:tc>
      </w:tr>
      <w:tr w:rsidR="006F6D58" w:rsidRPr="00ED3286" w:rsidTr="00101A28">
        <w:tc>
          <w:tcPr>
            <w:tcW w:w="3857" w:type="dxa"/>
            <w:shd w:val="clear" w:color="auto" w:fill="auto"/>
          </w:tcPr>
          <w:p w:rsidR="006F6D58" w:rsidRPr="00ED3286" w:rsidRDefault="006F6D58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Gazdálkodási és menedzsment FOSZ</w:t>
            </w:r>
          </w:p>
        </w:tc>
        <w:tc>
          <w:tcPr>
            <w:tcW w:w="2945" w:type="dxa"/>
            <w:shd w:val="clear" w:color="auto" w:fill="auto"/>
          </w:tcPr>
          <w:p w:rsidR="006F6D58" w:rsidRPr="00ED3286" w:rsidRDefault="006F6D58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Dr. Kapás Judit</w:t>
            </w:r>
          </w:p>
        </w:tc>
        <w:tc>
          <w:tcPr>
            <w:tcW w:w="3404" w:type="dxa"/>
            <w:shd w:val="clear" w:color="auto" w:fill="auto"/>
          </w:tcPr>
          <w:p w:rsidR="006F6D58" w:rsidRPr="00ED3286" w:rsidRDefault="006F6D58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Zemán Mariann</w:t>
            </w:r>
          </w:p>
        </w:tc>
      </w:tr>
      <w:tr w:rsidR="006F6D58" w:rsidRPr="00ED3286" w:rsidTr="00101A28">
        <w:tc>
          <w:tcPr>
            <w:tcW w:w="3857" w:type="dxa"/>
            <w:shd w:val="clear" w:color="auto" w:fill="auto"/>
          </w:tcPr>
          <w:p w:rsidR="006F6D58" w:rsidRPr="00ED3286" w:rsidRDefault="006F6D58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Kereskedelem és marketing FOSZ</w:t>
            </w:r>
          </w:p>
        </w:tc>
        <w:tc>
          <w:tcPr>
            <w:tcW w:w="2945" w:type="dxa"/>
            <w:shd w:val="clear" w:color="auto" w:fill="auto"/>
          </w:tcPr>
          <w:p w:rsidR="006F6D58" w:rsidRPr="00ED3286" w:rsidRDefault="006F6D58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Dr. Szakály Zoltán</w:t>
            </w:r>
          </w:p>
        </w:tc>
        <w:tc>
          <w:tcPr>
            <w:tcW w:w="3404" w:type="dxa"/>
            <w:shd w:val="clear" w:color="auto" w:fill="auto"/>
          </w:tcPr>
          <w:p w:rsidR="006F6D58" w:rsidRPr="00ED3286" w:rsidRDefault="006F6D58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Szarvasné Kádár Renáta</w:t>
            </w:r>
          </w:p>
        </w:tc>
      </w:tr>
      <w:tr w:rsidR="006F6D58" w:rsidRPr="00ED3286" w:rsidTr="00101A28">
        <w:tc>
          <w:tcPr>
            <w:tcW w:w="3857" w:type="dxa"/>
            <w:shd w:val="clear" w:color="auto" w:fill="auto"/>
          </w:tcPr>
          <w:p w:rsidR="006F6D58" w:rsidRPr="00ED3286" w:rsidRDefault="006F6D58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Turizmus-vendéglátás FOSZ</w:t>
            </w:r>
          </w:p>
        </w:tc>
        <w:tc>
          <w:tcPr>
            <w:tcW w:w="2945" w:type="dxa"/>
            <w:shd w:val="clear" w:color="auto" w:fill="auto"/>
          </w:tcPr>
          <w:p w:rsidR="006F6D58" w:rsidRPr="00ED3286" w:rsidRDefault="006F6D58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Dr. Könyves Erika</w:t>
            </w:r>
          </w:p>
        </w:tc>
        <w:tc>
          <w:tcPr>
            <w:tcW w:w="3404" w:type="dxa"/>
            <w:shd w:val="clear" w:color="auto" w:fill="auto"/>
          </w:tcPr>
          <w:p w:rsidR="006F6D58" w:rsidRPr="00ED3286" w:rsidRDefault="006F6D58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Szilágyi Katalin</w:t>
            </w:r>
          </w:p>
        </w:tc>
      </w:tr>
      <w:tr w:rsidR="006F6D58" w:rsidRPr="00ED3286" w:rsidTr="00101A28">
        <w:tc>
          <w:tcPr>
            <w:tcW w:w="3857" w:type="dxa"/>
            <w:shd w:val="clear" w:color="auto" w:fill="auto"/>
          </w:tcPr>
          <w:p w:rsidR="006F6D58" w:rsidRPr="00ED3286" w:rsidRDefault="006F6D58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Nemzetközi gazdálkodás</w:t>
            </w:r>
            <w:r w:rsidR="00AE65FD">
              <w:rPr>
                <w:sz w:val="24"/>
                <w:szCs w:val="24"/>
              </w:rPr>
              <w:t>i</w:t>
            </w:r>
            <w:r w:rsidRPr="00ED3286">
              <w:rPr>
                <w:sz w:val="24"/>
                <w:szCs w:val="24"/>
              </w:rPr>
              <w:t xml:space="preserve"> FOSZ</w:t>
            </w:r>
          </w:p>
        </w:tc>
        <w:tc>
          <w:tcPr>
            <w:tcW w:w="2945" w:type="dxa"/>
            <w:shd w:val="clear" w:color="auto" w:fill="auto"/>
          </w:tcPr>
          <w:p w:rsidR="006F6D58" w:rsidRPr="00ED3286" w:rsidRDefault="006F6D58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Dr. Erdey László</w:t>
            </w:r>
          </w:p>
        </w:tc>
        <w:tc>
          <w:tcPr>
            <w:tcW w:w="3404" w:type="dxa"/>
            <w:shd w:val="clear" w:color="auto" w:fill="auto"/>
          </w:tcPr>
          <w:p w:rsidR="006F6D58" w:rsidRPr="00ED3286" w:rsidRDefault="006F6D58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Márné Hajdú Anita</w:t>
            </w:r>
          </w:p>
        </w:tc>
      </w:tr>
      <w:tr w:rsidR="006F6D58" w:rsidRPr="00ED3286" w:rsidTr="00101A28">
        <w:tc>
          <w:tcPr>
            <w:tcW w:w="3857" w:type="dxa"/>
            <w:shd w:val="clear" w:color="auto" w:fill="auto"/>
          </w:tcPr>
          <w:p w:rsidR="006F6D58" w:rsidRPr="00ED3286" w:rsidRDefault="006F6D58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Pénzügy és számvitel FOSZ</w:t>
            </w:r>
          </w:p>
        </w:tc>
        <w:tc>
          <w:tcPr>
            <w:tcW w:w="2945" w:type="dxa"/>
            <w:shd w:val="clear" w:color="auto" w:fill="auto"/>
          </w:tcPr>
          <w:p w:rsidR="006F6D58" w:rsidRPr="00ED3286" w:rsidRDefault="006F6D58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Dr. Darabos Éva</w:t>
            </w:r>
          </w:p>
        </w:tc>
        <w:tc>
          <w:tcPr>
            <w:tcW w:w="3404" w:type="dxa"/>
            <w:shd w:val="clear" w:color="auto" w:fill="auto"/>
          </w:tcPr>
          <w:p w:rsidR="006F6D58" w:rsidRPr="00ED3286" w:rsidRDefault="006F6D58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Józsa Beáta</w:t>
            </w:r>
          </w:p>
        </w:tc>
      </w:tr>
      <w:tr w:rsidR="006F6D58" w:rsidRPr="00ED3286" w:rsidTr="00101A28">
        <w:tc>
          <w:tcPr>
            <w:tcW w:w="3857" w:type="dxa"/>
            <w:shd w:val="clear" w:color="auto" w:fill="auto"/>
          </w:tcPr>
          <w:p w:rsidR="006F6D58" w:rsidRPr="00ED3286" w:rsidRDefault="006F6D58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Gazdasági és vidékfejlesztési agrármérnök</w:t>
            </w:r>
            <w:r w:rsidR="00AE65FD">
              <w:rPr>
                <w:sz w:val="24"/>
                <w:szCs w:val="24"/>
              </w:rPr>
              <w:t>i</w:t>
            </w:r>
            <w:r w:rsidRPr="00ED3286">
              <w:rPr>
                <w:sz w:val="24"/>
                <w:szCs w:val="24"/>
              </w:rPr>
              <w:t xml:space="preserve"> FOSZ</w:t>
            </w:r>
          </w:p>
        </w:tc>
        <w:tc>
          <w:tcPr>
            <w:tcW w:w="2945" w:type="dxa"/>
            <w:shd w:val="clear" w:color="auto" w:fill="auto"/>
          </w:tcPr>
          <w:p w:rsidR="006F6D58" w:rsidRPr="00ED3286" w:rsidRDefault="006F6D58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Dr. Posta László</w:t>
            </w:r>
          </w:p>
        </w:tc>
        <w:tc>
          <w:tcPr>
            <w:tcW w:w="3404" w:type="dxa"/>
            <w:shd w:val="clear" w:color="auto" w:fill="auto"/>
          </w:tcPr>
          <w:p w:rsidR="006F6D58" w:rsidRPr="00136822" w:rsidRDefault="00563DC9" w:rsidP="00563DC9">
            <w:pPr>
              <w:pStyle w:val="szempont1"/>
              <w:spacing w:after="0"/>
              <w:ind w:left="0" w:firstLine="0"/>
            </w:pPr>
            <w:r>
              <w:rPr>
                <w:sz w:val="24"/>
                <w:szCs w:val="24"/>
              </w:rPr>
              <w:t>Tóthné Rajtik Ibolya</w:t>
            </w:r>
          </w:p>
        </w:tc>
      </w:tr>
    </w:tbl>
    <w:p w:rsidR="006F6D58" w:rsidRPr="00ED3286" w:rsidRDefault="006F6D58" w:rsidP="006F6D58">
      <w:pPr>
        <w:pStyle w:val="szempont1"/>
        <w:spacing w:after="0"/>
        <w:rPr>
          <w:sz w:val="24"/>
          <w:szCs w:val="24"/>
        </w:rPr>
      </w:pPr>
    </w:p>
    <w:p w:rsidR="003B2683" w:rsidRDefault="003B2683" w:rsidP="006F6D58">
      <w:pPr>
        <w:pStyle w:val="szempont1"/>
        <w:spacing w:after="0"/>
        <w:rPr>
          <w:sz w:val="24"/>
          <w:szCs w:val="24"/>
          <w:lang w:eastAsia="ar-SA"/>
        </w:rPr>
      </w:pPr>
    </w:p>
    <w:p w:rsidR="003B2683" w:rsidRPr="003B2683" w:rsidRDefault="003B2683" w:rsidP="003B2683">
      <w:pPr>
        <w:numPr>
          <w:ilvl w:val="0"/>
          <w:numId w:val="3"/>
        </w:numPr>
        <w:suppressAutoHyphens w:val="0"/>
        <w:spacing w:after="200" w:line="276" w:lineRule="auto"/>
        <w:rPr>
          <w:i/>
        </w:rPr>
      </w:pPr>
      <w:bookmarkStart w:id="17" w:name="_GoBack"/>
      <w:bookmarkEnd w:id="17"/>
      <w:r>
        <w:rPr>
          <w:sz w:val="24"/>
          <w:szCs w:val="24"/>
        </w:rPr>
        <w:br w:type="page"/>
      </w:r>
      <w:r w:rsidRPr="003B2683">
        <w:rPr>
          <w:i/>
        </w:rPr>
        <w:lastRenderedPageBreak/>
        <w:t>sz. melléklet</w:t>
      </w:r>
    </w:p>
    <w:p w:rsidR="003B2683" w:rsidRPr="00F309BB" w:rsidRDefault="003B2683" w:rsidP="003B2683">
      <w:pPr>
        <w:suppressAutoHyphens w:val="0"/>
        <w:spacing w:after="200" w:line="276" w:lineRule="auto"/>
      </w:pPr>
    </w:p>
    <w:p w:rsidR="003B2683" w:rsidRPr="00F309BB" w:rsidRDefault="003B2683" w:rsidP="003B2683">
      <w:pPr>
        <w:jc w:val="center"/>
        <w:rPr>
          <w:b/>
          <w:bCs/>
          <w:smallCaps/>
          <w:sz w:val="28"/>
          <w:szCs w:val="28"/>
        </w:rPr>
      </w:pPr>
      <w:r w:rsidRPr="00F309BB">
        <w:rPr>
          <w:b/>
          <w:bCs/>
          <w:smallCaps/>
          <w:sz w:val="28"/>
          <w:szCs w:val="28"/>
        </w:rPr>
        <w:t>DEBRECENI EGYETEM</w:t>
      </w:r>
    </w:p>
    <w:p w:rsidR="003B2683" w:rsidRPr="00F309BB" w:rsidRDefault="003B2683" w:rsidP="003B2683">
      <w:pPr>
        <w:jc w:val="center"/>
        <w:rPr>
          <w:b/>
          <w:bCs/>
          <w:smallCaps/>
          <w:sz w:val="28"/>
          <w:szCs w:val="28"/>
        </w:rPr>
      </w:pPr>
      <w:r w:rsidRPr="00F309BB">
        <w:rPr>
          <w:b/>
          <w:bCs/>
          <w:smallCaps/>
          <w:sz w:val="28"/>
          <w:szCs w:val="28"/>
        </w:rPr>
        <w:t>GAZDASÁGTUDOMÁNYI KAR</w:t>
      </w:r>
    </w:p>
    <w:p w:rsidR="003B2683" w:rsidRPr="00F309BB" w:rsidRDefault="003B2683" w:rsidP="003B2683">
      <w:pPr>
        <w:jc w:val="center"/>
        <w:rPr>
          <w:b/>
          <w:bCs/>
          <w:i/>
          <w:smallCaps/>
          <w:sz w:val="28"/>
          <w:szCs w:val="28"/>
        </w:rPr>
      </w:pPr>
      <w:r w:rsidRPr="00F309BB">
        <w:rPr>
          <w:b/>
          <w:bCs/>
          <w:i/>
          <w:smallCaps/>
          <w:sz w:val="28"/>
          <w:szCs w:val="28"/>
        </w:rPr>
        <w:t>intézet neve</w:t>
      </w: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b/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  <w:r w:rsidRPr="00F309BB">
        <w:rPr>
          <w:b/>
          <w:bCs/>
          <w:smallCaps/>
          <w:spacing w:val="60"/>
          <w:sz w:val="36"/>
          <w:szCs w:val="36"/>
        </w:rPr>
        <w:t>záródolgozat címe</w:t>
      </w: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</w:p>
    <w:p w:rsidR="003B2683" w:rsidRPr="00F309BB" w:rsidRDefault="003B2683" w:rsidP="003B2683">
      <w:pPr>
        <w:spacing w:line="360" w:lineRule="auto"/>
        <w:rPr>
          <w:b/>
          <w:sz w:val="28"/>
        </w:rPr>
      </w:pPr>
    </w:p>
    <w:p w:rsidR="003B2683" w:rsidRPr="00F309BB" w:rsidRDefault="003B2683" w:rsidP="003B2683">
      <w:pPr>
        <w:spacing w:line="360" w:lineRule="auto"/>
        <w:ind w:left="5664" w:firstLine="708"/>
        <w:rPr>
          <w:sz w:val="24"/>
        </w:rPr>
      </w:pPr>
      <w:r w:rsidRPr="00F309BB">
        <w:rPr>
          <w:sz w:val="24"/>
        </w:rPr>
        <w:t>hallgató neve</w:t>
      </w:r>
    </w:p>
    <w:p w:rsidR="003B2683" w:rsidRPr="00F309BB" w:rsidRDefault="003B2683" w:rsidP="003B2683">
      <w:pPr>
        <w:spacing w:line="360" w:lineRule="auto"/>
        <w:ind w:left="5664" w:firstLine="708"/>
        <w:rPr>
          <w:sz w:val="24"/>
        </w:rPr>
      </w:pPr>
      <w:r w:rsidRPr="00F309BB">
        <w:rPr>
          <w:sz w:val="24"/>
        </w:rPr>
        <w:t>hallgató szakja</w:t>
      </w: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ind w:left="6372"/>
        <w:rPr>
          <w:sz w:val="24"/>
        </w:rPr>
      </w:pPr>
      <w:r w:rsidRPr="00F309BB">
        <w:rPr>
          <w:sz w:val="24"/>
        </w:rPr>
        <w:t>konzulens neve</w:t>
      </w:r>
    </w:p>
    <w:p w:rsidR="003B2683" w:rsidRPr="00F309BB" w:rsidRDefault="003B2683" w:rsidP="003B2683">
      <w:pPr>
        <w:spacing w:line="360" w:lineRule="auto"/>
        <w:ind w:left="6372"/>
        <w:rPr>
          <w:sz w:val="24"/>
        </w:rPr>
      </w:pPr>
      <w:r w:rsidRPr="00F309BB">
        <w:rPr>
          <w:sz w:val="24"/>
        </w:rPr>
        <w:t>konzulens beosztása</w:t>
      </w: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  <w:r w:rsidRPr="00F309BB">
        <w:rPr>
          <w:b/>
          <w:sz w:val="28"/>
        </w:rPr>
        <w:t>Debrecen</w:t>
      </w:r>
    </w:p>
    <w:p w:rsidR="003B2683" w:rsidRDefault="003B2683" w:rsidP="003B2683">
      <w:pPr>
        <w:spacing w:line="360" w:lineRule="auto"/>
        <w:jc w:val="center"/>
        <w:rPr>
          <w:b/>
          <w:sz w:val="28"/>
        </w:rPr>
      </w:pPr>
      <w:r w:rsidRPr="00F309BB">
        <w:rPr>
          <w:b/>
          <w:sz w:val="28"/>
        </w:rPr>
        <w:t>201</w:t>
      </w:r>
      <w:r w:rsidR="00647FFE">
        <w:rPr>
          <w:b/>
          <w:sz w:val="28"/>
        </w:rPr>
        <w:t>9</w:t>
      </w:r>
      <w:r w:rsidRPr="00F309BB">
        <w:rPr>
          <w:b/>
          <w:sz w:val="28"/>
        </w:rPr>
        <w:t>.</w:t>
      </w: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br w:type="page"/>
      </w:r>
    </w:p>
    <w:p w:rsidR="00502537" w:rsidRPr="00F309BB" w:rsidRDefault="00502537" w:rsidP="003B2683">
      <w:pPr>
        <w:suppressAutoHyphens w:val="0"/>
        <w:spacing w:after="200" w:line="276" w:lineRule="auto"/>
        <w:ind w:left="720"/>
        <w:rPr>
          <w:b/>
          <w:sz w:val="28"/>
        </w:rPr>
      </w:pPr>
    </w:p>
    <w:p w:rsidR="00502537" w:rsidRDefault="00502537" w:rsidP="00502537">
      <w:pPr>
        <w:numPr>
          <w:ilvl w:val="0"/>
          <w:numId w:val="3"/>
        </w:numPr>
        <w:rPr>
          <w:i/>
        </w:rPr>
      </w:pPr>
      <w:r w:rsidRPr="003B2683">
        <w:rPr>
          <w:i/>
        </w:rPr>
        <w:t>sz. melléklet</w:t>
      </w:r>
    </w:p>
    <w:p w:rsidR="00A412E3" w:rsidRPr="003B2683" w:rsidRDefault="00A412E3" w:rsidP="00A412E3">
      <w:pPr>
        <w:ind w:left="720"/>
        <w:rPr>
          <w:i/>
        </w:rPr>
      </w:pPr>
    </w:p>
    <w:p w:rsidR="00502537" w:rsidRPr="00F309BB" w:rsidRDefault="00502537" w:rsidP="00502537"/>
    <w:p w:rsidR="00502537" w:rsidRPr="00F309BB" w:rsidRDefault="00502537" w:rsidP="00502537">
      <w:pPr>
        <w:suppressAutoHyphens w:val="0"/>
        <w:rPr>
          <w:i/>
          <w:sz w:val="24"/>
          <w:szCs w:val="24"/>
          <w:lang w:eastAsia="hu-HU"/>
        </w:rPr>
      </w:pPr>
      <w:r w:rsidRPr="00F309BB">
        <w:rPr>
          <w:i/>
          <w:sz w:val="24"/>
          <w:szCs w:val="24"/>
          <w:lang w:eastAsia="hu-HU"/>
        </w:rPr>
        <w:t>(Az alábbi nyilatkozatot a záródolgozat utolsó oldalaként bele kell fűzni a dolgozatba.)</w:t>
      </w: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  <w:r w:rsidRPr="00F309BB">
        <w:rPr>
          <w:sz w:val="32"/>
          <w:lang w:eastAsia="hu-HU"/>
        </w:rPr>
        <w:t xml:space="preserve">Alulírott </w:t>
      </w: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jc w:val="center"/>
        <w:rPr>
          <w:sz w:val="32"/>
          <w:lang w:eastAsia="hu-HU"/>
        </w:rPr>
      </w:pPr>
      <w:r w:rsidRPr="00F309BB">
        <w:rPr>
          <w:sz w:val="32"/>
          <w:lang w:eastAsia="hu-HU"/>
        </w:rPr>
        <w:t>……………………….……………………………………………….,</w:t>
      </w:r>
    </w:p>
    <w:p w:rsidR="00502537" w:rsidRPr="00F309BB" w:rsidRDefault="00502537" w:rsidP="00502537">
      <w:pPr>
        <w:suppressAutoHyphens w:val="0"/>
        <w:jc w:val="center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  <w:r w:rsidRPr="00F309BB">
        <w:rPr>
          <w:sz w:val="32"/>
          <w:lang w:eastAsia="hu-HU"/>
        </w:rPr>
        <w:t>szak, munkarend (nappali/levelező), Neptun-kód</w:t>
      </w: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jc w:val="center"/>
        <w:rPr>
          <w:sz w:val="32"/>
          <w:lang w:eastAsia="hu-HU"/>
        </w:rPr>
      </w:pPr>
      <w:r w:rsidRPr="00F309BB">
        <w:rPr>
          <w:sz w:val="32"/>
          <w:lang w:eastAsia="hu-HU"/>
        </w:rPr>
        <w:t>…………………………/………………………/…………………….,</w:t>
      </w:r>
    </w:p>
    <w:p w:rsidR="00502537" w:rsidRPr="00F309BB" w:rsidRDefault="00502537" w:rsidP="00502537">
      <w:pPr>
        <w:suppressAutoHyphens w:val="0"/>
        <w:jc w:val="center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  <w:r w:rsidRPr="00F309BB">
        <w:rPr>
          <w:sz w:val="32"/>
          <w:lang w:eastAsia="hu-HU"/>
        </w:rPr>
        <w:t>a mellékelt záródolgozat benyújtója,  nyilatkozom arról, hogy dolgozatom, melynek címe:</w:t>
      </w: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jc w:val="center"/>
        <w:rPr>
          <w:sz w:val="32"/>
          <w:lang w:eastAsia="hu-HU"/>
        </w:rPr>
      </w:pPr>
      <w:r w:rsidRPr="00F309BB">
        <w:rPr>
          <w:sz w:val="32"/>
          <w:lang w:eastAsia="hu-HU"/>
        </w:rPr>
        <w:t>……………………………………………………………………….,</w:t>
      </w: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  <w:r w:rsidRPr="00F309BB">
        <w:rPr>
          <w:sz w:val="32"/>
          <w:lang w:eastAsia="hu-HU"/>
        </w:rPr>
        <w:t xml:space="preserve">konzulense(i): </w:t>
      </w: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jc w:val="center"/>
        <w:rPr>
          <w:sz w:val="32"/>
          <w:lang w:eastAsia="hu-HU"/>
        </w:rPr>
      </w:pPr>
      <w:r w:rsidRPr="00F309BB">
        <w:rPr>
          <w:sz w:val="32"/>
          <w:lang w:eastAsia="hu-HU"/>
        </w:rPr>
        <w:t>…………………………………………………………………….,</w:t>
      </w: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  <w:r w:rsidRPr="00F309BB">
        <w:rPr>
          <w:b/>
          <w:sz w:val="32"/>
          <w:lang w:eastAsia="hu-HU"/>
        </w:rPr>
        <w:t>saját munkám eredménye</w:t>
      </w:r>
      <w:r w:rsidRPr="00F309BB">
        <w:rPr>
          <w:sz w:val="32"/>
          <w:lang w:eastAsia="hu-HU"/>
        </w:rPr>
        <w:t>, amely megfelel a Debreceni Egyetem Gazdaságtudományi Kara által elvárt követelményeknek. A mellékelt dolgozatot más szakomon korábban nem nyújtottam be záródolgozatként (szakdolgozatként, diplomamunkaként). Tudomásul veszem, hogy amennyiben dolgozatommal kapcsolatban plágium gyanúja merül fel, ellenem fegyelmi eljárás indítható.</w:t>
      </w: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</w:p>
    <w:p w:rsidR="00502537" w:rsidRPr="00F309BB" w:rsidRDefault="00647FFE" w:rsidP="00502537">
      <w:pPr>
        <w:suppressAutoHyphens w:val="0"/>
        <w:rPr>
          <w:i/>
          <w:sz w:val="32"/>
          <w:lang w:eastAsia="hu-HU"/>
        </w:rPr>
      </w:pPr>
      <w:r>
        <w:rPr>
          <w:i/>
          <w:sz w:val="32"/>
          <w:lang w:eastAsia="hu-HU"/>
        </w:rPr>
        <w:t>Debrecen, 20..</w:t>
      </w:r>
      <w:r w:rsidR="009511A9" w:rsidRPr="00F309BB">
        <w:rPr>
          <w:i/>
          <w:sz w:val="32"/>
          <w:lang w:eastAsia="hu-HU"/>
        </w:rPr>
        <w:t>……………….</w:t>
      </w: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  <w:r w:rsidRPr="00F309BB">
        <w:rPr>
          <w:sz w:val="32"/>
          <w:lang w:eastAsia="hu-HU"/>
        </w:rPr>
        <w:t>……………………….……………….</w:t>
      </w:r>
    </w:p>
    <w:p w:rsidR="00502537" w:rsidRDefault="00502537" w:rsidP="00502537">
      <w:pPr>
        <w:suppressAutoHyphens w:val="0"/>
        <w:rPr>
          <w:sz w:val="32"/>
          <w:lang w:eastAsia="hu-HU"/>
        </w:rPr>
      </w:pPr>
      <w:r w:rsidRPr="00F309BB">
        <w:rPr>
          <w:sz w:val="32"/>
          <w:lang w:eastAsia="hu-HU"/>
        </w:rPr>
        <w:t>a dolgozat szerzőjének aláírása</w:t>
      </w:r>
    </w:p>
    <w:p w:rsidR="003B2683" w:rsidRDefault="003B2683" w:rsidP="00502537">
      <w:pPr>
        <w:suppressAutoHyphens w:val="0"/>
        <w:rPr>
          <w:sz w:val="32"/>
          <w:lang w:eastAsia="hu-HU"/>
        </w:rPr>
      </w:pPr>
      <w:r>
        <w:rPr>
          <w:sz w:val="32"/>
          <w:lang w:eastAsia="hu-HU"/>
        </w:rPr>
        <w:br w:type="page"/>
      </w:r>
    </w:p>
    <w:p w:rsidR="003B2683" w:rsidRDefault="003B2683" w:rsidP="00502537">
      <w:pPr>
        <w:suppressAutoHyphens w:val="0"/>
        <w:rPr>
          <w:sz w:val="32"/>
          <w:lang w:eastAsia="hu-HU"/>
        </w:rPr>
      </w:pPr>
    </w:p>
    <w:p w:rsidR="003B2683" w:rsidRPr="00265027" w:rsidRDefault="003B2683" w:rsidP="003B2683">
      <w:pPr>
        <w:numPr>
          <w:ilvl w:val="0"/>
          <w:numId w:val="3"/>
        </w:numPr>
        <w:suppressAutoHyphens w:val="0"/>
        <w:spacing w:after="200" w:line="276" w:lineRule="auto"/>
        <w:rPr>
          <w:i/>
        </w:rPr>
      </w:pPr>
      <w:r w:rsidRPr="00265027">
        <w:rPr>
          <w:i/>
        </w:rPr>
        <w:t>sz. melléklet</w:t>
      </w:r>
    </w:p>
    <w:p w:rsidR="003B2683" w:rsidRPr="00F309BB" w:rsidRDefault="003B2683" w:rsidP="003B2683">
      <w:pPr>
        <w:spacing w:after="120"/>
        <w:rPr>
          <w:b/>
          <w:i/>
          <w:sz w:val="24"/>
          <w:szCs w:val="24"/>
        </w:rPr>
      </w:pPr>
    </w:p>
    <w:p w:rsidR="003B2683" w:rsidRPr="00F309BB" w:rsidRDefault="003B2683" w:rsidP="003B2683">
      <w:pPr>
        <w:rPr>
          <w:i/>
          <w:u w:val="single"/>
        </w:rPr>
      </w:pPr>
    </w:p>
    <w:p w:rsidR="003B2683" w:rsidRPr="00F309BB" w:rsidRDefault="003B2683" w:rsidP="003B2683">
      <w:pPr>
        <w:jc w:val="center"/>
        <w:rPr>
          <w:b/>
          <w:sz w:val="28"/>
          <w:szCs w:val="28"/>
        </w:rPr>
      </w:pPr>
      <w:r w:rsidRPr="00F309BB">
        <w:rPr>
          <w:b/>
          <w:sz w:val="28"/>
          <w:szCs w:val="28"/>
        </w:rPr>
        <w:t>KONZULENSI VÉLEMÉNYEZÉSI  LAP</w:t>
      </w:r>
    </w:p>
    <w:p w:rsidR="003B2683" w:rsidRPr="00F309BB" w:rsidRDefault="003B2683" w:rsidP="003B2683">
      <w:pPr>
        <w:jc w:val="center"/>
        <w:rPr>
          <w:sz w:val="28"/>
          <w:szCs w:val="28"/>
        </w:rPr>
      </w:pPr>
      <w:r w:rsidRPr="00F309BB">
        <w:rPr>
          <w:sz w:val="28"/>
          <w:szCs w:val="28"/>
        </w:rPr>
        <w:t xml:space="preserve">(Felsőoktatási szakképzés) </w:t>
      </w:r>
    </w:p>
    <w:p w:rsidR="003B2683" w:rsidRPr="00F309BB" w:rsidRDefault="003B2683" w:rsidP="003B2683">
      <w:pPr>
        <w:jc w:val="center"/>
      </w:pPr>
    </w:p>
    <w:p w:rsidR="003B2683" w:rsidRPr="00F309BB" w:rsidRDefault="003B2683" w:rsidP="003B2683">
      <w:pPr>
        <w:jc w:val="center"/>
      </w:pPr>
      <w:r w:rsidRPr="00F309BB">
        <w:t>........................................................................ hallgató</w:t>
      </w:r>
    </w:p>
    <w:p w:rsidR="003B2683" w:rsidRPr="00F309BB" w:rsidRDefault="003B2683" w:rsidP="003B2683">
      <w:pPr>
        <w:jc w:val="center"/>
      </w:pPr>
    </w:p>
    <w:p w:rsidR="003B2683" w:rsidRPr="00F309BB" w:rsidRDefault="003B2683" w:rsidP="003B2683">
      <w:pPr>
        <w:jc w:val="center"/>
      </w:pPr>
      <w:r w:rsidRPr="00F309BB">
        <w:t>……………………………………………………………..szak megnevezése</w:t>
      </w:r>
    </w:p>
    <w:p w:rsidR="003B2683" w:rsidRPr="00F309BB" w:rsidRDefault="003B2683" w:rsidP="003B2683">
      <w:pPr>
        <w:jc w:val="center"/>
      </w:pPr>
    </w:p>
    <w:p w:rsidR="003B2683" w:rsidRPr="00F309BB" w:rsidRDefault="003B2683" w:rsidP="003B2683">
      <w:pPr>
        <w:jc w:val="center"/>
      </w:pPr>
      <w:r w:rsidRPr="00F309BB">
        <w:t>………………………..tagozat</w:t>
      </w:r>
    </w:p>
    <w:p w:rsidR="003B2683" w:rsidRPr="00F309BB" w:rsidRDefault="003B2683" w:rsidP="003B2683"/>
    <w:p w:rsidR="003B2683" w:rsidRPr="00F309BB" w:rsidRDefault="003B2683" w:rsidP="003B2683">
      <w:pPr>
        <w:jc w:val="center"/>
      </w:pPr>
      <w:r w:rsidRPr="00F309BB">
        <w:t>munkájának és záródolgozatának* értékelése.</w:t>
      </w:r>
    </w:p>
    <w:p w:rsidR="003B2683" w:rsidRPr="00F309BB" w:rsidRDefault="003B2683" w:rsidP="003B2683"/>
    <w:p w:rsidR="003B2683" w:rsidRPr="00F309BB" w:rsidRDefault="003B2683" w:rsidP="003B2683"/>
    <w:p w:rsidR="003B2683" w:rsidRPr="00F309BB" w:rsidRDefault="003B2683" w:rsidP="003B2683">
      <w:r w:rsidRPr="00F309BB">
        <w:t>A záródolgozat címe:…………….........................................................………....................................................</w:t>
      </w:r>
    </w:p>
    <w:p w:rsidR="003B2683" w:rsidRPr="00F309BB" w:rsidRDefault="003B2683" w:rsidP="003B2683"/>
    <w:p w:rsidR="003B2683" w:rsidRPr="00F309BB" w:rsidRDefault="003B2683" w:rsidP="003B2683">
      <w:r w:rsidRPr="00F309BB">
        <w:t>...................................................................................................................………………………………………</w:t>
      </w:r>
    </w:p>
    <w:p w:rsidR="003B2683" w:rsidRPr="00F309BB" w:rsidRDefault="003B2683" w:rsidP="003B2683"/>
    <w:p w:rsidR="003B2683" w:rsidRPr="00F309BB" w:rsidRDefault="003B2683" w:rsidP="003B2683">
      <w:r w:rsidRPr="00F309BB">
        <w:t>...................................................................................................................………………………………………</w:t>
      </w:r>
    </w:p>
    <w:p w:rsidR="003B2683" w:rsidRPr="00F309BB" w:rsidRDefault="003B2683" w:rsidP="003B2683"/>
    <w:p w:rsidR="003B2683" w:rsidRPr="00F309BB" w:rsidRDefault="003B2683" w:rsidP="003B2683">
      <w:pPr>
        <w:rPr>
          <w:u w:val="single"/>
        </w:rPr>
      </w:pPr>
      <w:r w:rsidRPr="00F309BB">
        <w:rPr>
          <w:u w:val="single"/>
        </w:rPr>
        <w:t>A dolgozat értékelése*:</w:t>
      </w:r>
    </w:p>
    <w:p w:rsidR="003B2683" w:rsidRPr="00F309BB" w:rsidRDefault="003B2683" w:rsidP="003B2683">
      <w:pPr>
        <w:rPr>
          <w:u w:val="single"/>
        </w:rPr>
      </w:pPr>
    </w:p>
    <w:p w:rsidR="003B2683" w:rsidRPr="00F309BB" w:rsidRDefault="003B2683" w:rsidP="003B2683">
      <w:pPr>
        <w:tabs>
          <w:tab w:val="left" w:pos="6379"/>
        </w:tabs>
      </w:pPr>
      <w:r w:rsidRPr="00F309BB">
        <w:t>1. A dolgozat a hallgató önálló munkájának tekinthető-e?</w:t>
      </w:r>
      <w:r w:rsidRPr="00F309BB">
        <w:tab/>
        <w:t>igen</w:t>
      </w:r>
    </w:p>
    <w:p w:rsidR="003B2683" w:rsidRPr="00F309BB" w:rsidRDefault="003B2683" w:rsidP="003B2683">
      <w:pPr>
        <w:tabs>
          <w:tab w:val="left" w:pos="6379"/>
        </w:tabs>
      </w:pPr>
      <w:r w:rsidRPr="00F309BB">
        <w:tab/>
        <w:t>nem</w:t>
      </w:r>
    </w:p>
    <w:p w:rsidR="003B2683" w:rsidRPr="00F309BB" w:rsidRDefault="003B2683" w:rsidP="003B2683">
      <w:pPr>
        <w:tabs>
          <w:tab w:val="left" w:pos="6379"/>
        </w:tabs>
      </w:pPr>
    </w:p>
    <w:p w:rsidR="003B2683" w:rsidRPr="00F309BB" w:rsidRDefault="003B2683" w:rsidP="003B2683">
      <w:pPr>
        <w:tabs>
          <w:tab w:val="left" w:pos="6379"/>
        </w:tabs>
      </w:pPr>
      <w:r>
        <w:t>2</w:t>
      </w:r>
      <w:r w:rsidRPr="00F309BB">
        <w:t xml:space="preserve">. Elfogadhatónak tartja-e a dolgozat szakmai tartalmát? </w:t>
      </w:r>
      <w:r w:rsidRPr="00F309BB">
        <w:tab/>
        <w:t>igen</w:t>
      </w:r>
    </w:p>
    <w:p w:rsidR="003B2683" w:rsidRPr="00F309BB" w:rsidRDefault="003B2683" w:rsidP="003B2683">
      <w:pPr>
        <w:tabs>
          <w:tab w:val="left" w:pos="6379"/>
        </w:tabs>
      </w:pPr>
      <w:r w:rsidRPr="00F309BB">
        <w:tab/>
        <w:t xml:space="preserve">nem </w:t>
      </w:r>
    </w:p>
    <w:p w:rsidR="003B2683" w:rsidRPr="00F309BB" w:rsidRDefault="003B2683" w:rsidP="003B2683">
      <w:pPr>
        <w:tabs>
          <w:tab w:val="left" w:pos="6379"/>
        </w:tabs>
      </w:pPr>
    </w:p>
    <w:p w:rsidR="003B2683" w:rsidRPr="00F309BB" w:rsidRDefault="003B2683" w:rsidP="003B2683">
      <w:pPr>
        <w:tabs>
          <w:tab w:val="left" w:pos="6379"/>
        </w:tabs>
      </w:pPr>
      <w:r>
        <w:t>3</w:t>
      </w:r>
      <w:r w:rsidRPr="00F309BB">
        <w:t xml:space="preserve">. Figyelembe vette- e a hallgató a konzulens útmutatásait?  </w:t>
      </w:r>
      <w:r w:rsidRPr="00F309BB">
        <w:tab/>
        <w:t>igen</w:t>
      </w:r>
    </w:p>
    <w:p w:rsidR="003B2683" w:rsidRPr="00F309BB" w:rsidRDefault="003B2683" w:rsidP="003B2683">
      <w:pPr>
        <w:tabs>
          <w:tab w:val="left" w:pos="6379"/>
        </w:tabs>
      </w:pPr>
      <w:r w:rsidRPr="00F309BB">
        <w:t xml:space="preserve">  </w:t>
      </w:r>
      <w:r w:rsidRPr="00F309BB">
        <w:tab/>
        <w:t>nem</w:t>
      </w:r>
    </w:p>
    <w:p w:rsidR="003B2683" w:rsidRPr="00F309BB" w:rsidRDefault="003B2683" w:rsidP="003B2683">
      <w:pPr>
        <w:tabs>
          <w:tab w:val="left" w:pos="6379"/>
        </w:tabs>
      </w:pPr>
    </w:p>
    <w:p w:rsidR="003B2683" w:rsidRPr="00F309BB" w:rsidRDefault="003B2683" w:rsidP="003B2683">
      <w:pPr>
        <w:tabs>
          <w:tab w:val="left" w:pos="6379"/>
        </w:tabs>
      </w:pPr>
      <w:r>
        <w:t>4</w:t>
      </w:r>
      <w:r w:rsidRPr="00F309BB">
        <w:t>. A dolgozat bírálatra</w:t>
      </w:r>
      <w:r>
        <w:tab/>
      </w:r>
      <w:r w:rsidRPr="00F309BB">
        <w:t>bocsátható</w:t>
      </w:r>
    </w:p>
    <w:p w:rsidR="003B2683" w:rsidRDefault="003B2683" w:rsidP="003B2683">
      <w:pPr>
        <w:tabs>
          <w:tab w:val="left" w:pos="6379"/>
        </w:tabs>
      </w:pPr>
      <w:r w:rsidRPr="00F309BB">
        <w:tab/>
        <w:t>nem bocsátható</w:t>
      </w:r>
    </w:p>
    <w:p w:rsidR="003B2683" w:rsidRDefault="003B2683" w:rsidP="003B2683">
      <w:pPr>
        <w:tabs>
          <w:tab w:val="left" w:pos="6379"/>
        </w:tabs>
      </w:pPr>
    </w:p>
    <w:p w:rsidR="003B2683" w:rsidRDefault="003B2683" w:rsidP="003B2683">
      <w:pPr>
        <w:tabs>
          <w:tab w:val="left" w:pos="6379"/>
        </w:tabs>
      </w:pPr>
      <w:r>
        <w:t>5</w:t>
      </w:r>
      <w:r w:rsidRPr="007B40E5">
        <w:t xml:space="preserve">. </w:t>
      </w:r>
      <w:r>
        <w:t>Javasolt érdemjegy</w:t>
      </w:r>
      <w:r>
        <w:tab/>
        <w:t>……………..</w:t>
      </w:r>
    </w:p>
    <w:p w:rsidR="003B2683" w:rsidRPr="00F309BB" w:rsidRDefault="003B2683" w:rsidP="003B2683">
      <w:pPr>
        <w:tabs>
          <w:tab w:val="left" w:pos="6379"/>
        </w:tabs>
      </w:pPr>
    </w:p>
    <w:p w:rsidR="003B2683" w:rsidRPr="00F309BB" w:rsidRDefault="003B2683" w:rsidP="003B2683"/>
    <w:p w:rsidR="003B2683" w:rsidRPr="00F309BB" w:rsidRDefault="003B2683" w:rsidP="003B2683">
      <w:r>
        <w:t xml:space="preserve">6. </w:t>
      </w:r>
      <w:r w:rsidRPr="00F309BB">
        <w:t>Egyéb kiegészítések, megjegyzések:</w:t>
      </w:r>
    </w:p>
    <w:p w:rsidR="003B2683" w:rsidRPr="00F309BB" w:rsidRDefault="003B2683" w:rsidP="003B2683"/>
    <w:p w:rsidR="003B2683" w:rsidRPr="00F309BB" w:rsidRDefault="003B2683" w:rsidP="003B2683"/>
    <w:p w:rsidR="003B2683" w:rsidRPr="00F309BB" w:rsidRDefault="003B2683" w:rsidP="003B2683"/>
    <w:p w:rsidR="003B2683" w:rsidRPr="00F309BB" w:rsidRDefault="003B2683" w:rsidP="003B2683"/>
    <w:p w:rsidR="003B2683" w:rsidRPr="00F309BB" w:rsidRDefault="003B2683" w:rsidP="003B2683"/>
    <w:p w:rsidR="003B2683" w:rsidRPr="00F309BB" w:rsidRDefault="003B2683" w:rsidP="003B2683">
      <w:r w:rsidRPr="00F309BB">
        <w:t>.......................................................  20…….. év  ........................... hó  ........... nap.</w:t>
      </w:r>
    </w:p>
    <w:p w:rsidR="003B2683" w:rsidRPr="00F309BB" w:rsidRDefault="003B2683" w:rsidP="003B2683"/>
    <w:p w:rsidR="003B2683" w:rsidRPr="00F309BB" w:rsidRDefault="003B2683" w:rsidP="003B2683"/>
    <w:p w:rsidR="003B2683" w:rsidRPr="00F309BB" w:rsidRDefault="003B2683" w:rsidP="003B2683">
      <w:pPr>
        <w:jc w:val="both"/>
      </w:pPr>
      <w:r w:rsidRPr="00F309BB">
        <w:t>.................................................................</w:t>
      </w:r>
    </w:p>
    <w:p w:rsidR="003B2683" w:rsidRPr="00F309BB" w:rsidRDefault="003B2683" w:rsidP="003B2683">
      <w:pPr>
        <w:jc w:val="both"/>
      </w:pPr>
      <w:r w:rsidRPr="00F309BB">
        <w:t>konzulens olvasható aláírása</w:t>
      </w:r>
    </w:p>
    <w:p w:rsidR="003B2683" w:rsidRPr="00F309BB" w:rsidRDefault="003B2683" w:rsidP="003B2683">
      <w:pPr>
        <w:jc w:val="both"/>
      </w:pPr>
    </w:p>
    <w:p w:rsidR="003B2683" w:rsidRPr="00F309BB" w:rsidRDefault="003B2683" w:rsidP="003B2683">
      <w:pPr>
        <w:spacing w:line="360" w:lineRule="auto"/>
        <w:jc w:val="both"/>
      </w:pPr>
      <w:r w:rsidRPr="00F309BB">
        <w:t>munkahely megnevezése, címe:………………………………………………………………………….……….</w:t>
      </w:r>
    </w:p>
    <w:p w:rsidR="003B2683" w:rsidRPr="00F309BB" w:rsidRDefault="003B2683" w:rsidP="003B2683">
      <w:pPr>
        <w:spacing w:line="360" w:lineRule="auto"/>
        <w:jc w:val="both"/>
      </w:pPr>
      <w:r w:rsidRPr="00F309BB">
        <w:t>………………………………………………………………………………………………………….…………</w:t>
      </w:r>
    </w:p>
    <w:p w:rsidR="003B2683" w:rsidRPr="00F309BB" w:rsidRDefault="003B2683" w:rsidP="003B2683">
      <w:pPr>
        <w:spacing w:line="360" w:lineRule="auto"/>
        <w:jc w:val="both"/>
      </w:pPr>
      <w:r w:rsidRPr="00F309BB">
        <w:t>beosztása: ……………………………………………………………………………………………….…….….</w:t>
      </w:r>
    </w:p>
    <w:p w:rsidR="003B2683" w:rsidRPr="00F309BB" w:rsidRDefault="003B2683" w:rsidP="003B2683">
      <w:pPr>
        <w:spacing w:line="360" w:lineRule="auto"/>
        <w:jc w:val="both"/>
      </w:pPr>
      <w:r w:rsidRPr="00F309BB">
        <w:t>levelezési címe: ……………………………………………………………………………………….………….</w:t>
      </w:r>
    </w:p>
    <w:p w:rsidR="003B2683" w:rsidRPr="00F309BB" w:rsidRDefault="003B2683" w:rsidP="00265027">
      <w:pPr>
        <w:spacing w:line="360" w:lineRule="auto"/>
        <w:jc w:val="both"/>
        <w:rPr>
          <w:sz w:val="32"/>
          <w:lang w:eastAsia="hu-HU"/>
        </w:rPr>
      </w:pPr>
      <w:r w:rsidRPr="00F309BB">
        <w:rPr>
          <w:i/>
          <w:sz w:val="16"/>
          <w:szCs w:val="16"/>
        </w:rPr>
        <w:t>* A megfelelő rész aláhúzandó</w:t>
      </w:r>
    </w:p>
    <w:p w:rsidR="00502537" w:rsidRPr="00F309BB" w:rsidRDefault="00502537" w:rsidP="00502537">
      <w:pPr>
        <w:suppressAutoHyphens w:val="0"/>
        <w:rPr>
          <w:sz w:val="24"/>
          <w:szCs w:val="24"/>
          <w:lang w:eastAsia="hu-HU"/>
        </w:rPr>
      </w:pPr>
    </w:p>
    <w:p w:rsidR="00C51655" w:rsidRPr="00F309BB" w:rsidRDefault="00DD0C99" w:rsidP="00DD0C99">
      <w:pPr>
        <w:jc w:val="center"/>
      </w:pPr>
      <w:r w:rsidRPr="00F309BB">
        <w:t xml:space="preserve"> </w:t>
      </w:r>
    </w:p>
    <w:sectPr w:rsidR="00C51655" w:rsidRPr="00F309BB" w:rsidSect="001451E3">
      <w:pgSz w:w="11906" w:h="16838"/>
      <w:pgMar w:top="737" w:right="124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235" w:rsidRDefault="00DE0235">
      <w:r>
        <w:separator/>
      </w:r>
    </w:p>
  </w:endnote>
  <w:endnote w:type="continuationSeparator" w:id="0">
    <w:p w:rsidR="00DE0235" w:rsidRDefault="00DE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3">
    <w:altName w:val="Times New Roman"/>
    <w:charset w:val="00"/>
    <w:family w:val="roman"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235" w:rsidRDefault="00DE0235">
      <w:r>
        <w:separator/>
      </w:r>
    </w:p>
  </w:footnote>
  <w:footnote w:type="continuationSeparator" w:id="0">
    <w:p w:rsidR="00DE0235" w:rsidRDefault="00DE0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0F648D"/>
    <w:multiLevelType w:val="hybridMultilevel"/>
    <w:tmpl w:val="7604D2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F616F"/>
    <w:multiLevelType w:val="hybridMultilevel"/>
    <w:tmpl w:val="A3A4555E"/>
    <w:lvl w:ilvl="0" w:tplc="0C74F8C0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E4F35"/>
    <w:multiLevelType w:val="hybridMultilevel"/>
    <w:tmpl w:val="CA84D7B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B83CA9"/>
    <w:multiLevelType w:val="hybridMultilevel"/>
    <w:tmpl w:val="E19E29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7010F"/>
    <w:multiLevelType w:val="hybridMultilevel"/>
    <w:tmpl w:val="E19E29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A01DC"/>
    <w:multiLevelType w:val="singleLevel"/>
    <w:tmpl w:val="1A70A0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ED46BBF"/>
    <w:multiLevelType w:val="singleLevel"/>
    <w:tmpl w:val="055286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67636DC"/>
    <w:multiLevelType w:val="hybridMultilevel"/>
    <w:tmpl w:val="C4709B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mbódiné Erdey Zsuzsa">
    <w15:presenceInfo w15:providerId="None" w15:userId="Ombódiné Erdey Zsuz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6FC"/>
    <w:rsid w:val="0000174D"/>
    <w:rsid w:val="00062F39"/>
    <w:rsid w:val="000A2D78"/>
    <w:rsid w:val="000F0A2E"/>
    <w:rsid w:val="00101A28"/>
    <w:rsid w:val="0011643C"/>
    <w:rsid w:val="001231AB"/>
    <w:rsid w:val="00136822"/>
    <w:rsid w:val="001451E3"/>
    <w:rsid w:val="00153A2D"/>
    <w:rsid w:val="00177564"/>
    <w:rsid w:val="001C5F11"/>
    <w:rsid w:val="001D470F"/>
    <w:rsid w:val="001E2E4A"/>
    <w:rsid w:val="00241B5C"/>
    <w:rsid w:val="00265027"/>
    <w:rsid w:val="00284066"/>
    <w:rsid w:val="00290F00"/>
    <w:rsid w:val="002D29CC"/>
    <w:rsid w:val="002E10A1"/>
    <w:rsid w:val="002F06C8"/>
    <w:rsid w:val="00322181"/>
    <w:rsid w:val="003242AF"/>
    <w:rsid w:val="00354342"/>
    <w:rsid w:val="00361871"/>
    <w:rsid w:val="003A4669"/>
    <w:rsid w:val="003A7F8C"/>
    <w:rsid w:val="003B2683"/>
    <w:rsid w:val="003E174A"/>
    <w:rsid w:val="00456C5C"/>
    <w:rsid w:val="00467111"/>
    <w:rsid w:val="004E276B"/>
    <w:rsid w:val="004E6DFE"/>
    <w:rsid w:val="004F2B18"/>
    <w:rsid w:val="004F7943"/>
    <w:rsid w:val="00502537"/>
    <w:rsid w:val="0051130C"/>
    <w:rsid w:val="00527D5B"/>
    <w:rsid w:val="00533EE5"/>
    <w:rsid w:val="00563DC9"/>
    <w:rsid w:val="0057167E"/>
    <w:rsid w:val="00593251"/>
    <w:rsid w:val="00601592"/>
    <w:rsid w:val="00636B80"/>
    <w:rsid w:val="00647FFE"/>
    <w:rsid w:val="00661437"/>
    <w:rsid w:val="00664B3F"/>
    <w:rsid w:val="00670B7E"/>
    <w:rsid w:val="006C1D56"/>
    <w:rsid w:val="006F659E"/>
    <w:rsid w:val="006F6D58"/>
    <w:rsid w:val="00701E95"/>
    <w:rsid w:val="00716F6F"/>
    <w:rsid w:val="00723615"/>
    <w:rsid w:val="007463D5"/>
    <w:rsid w:val="00781326"/>
    <w:rsid w:val="007936FC"/>
    <w:rsid w:val="007C2776"/>
    <w:rsid w:val="007E6147"/>
    <w:rsid w:val="00857299"/>
    <w:rsid w:val="00874B1C"/>
    <w:rsid w:val="008758D2"/>
    <w:rsid w:val="008A6581"/>
    <w:rsid w:val="008A7F1E"/>
    <w:rsid w:val="008C6FB9"/>
    <w:rsid w:val="008D0DFA"/>
    <w:rsid w:val="008D532E"/>
    <w:rsid w:val="008F197E"/>
    <w:rsid w:val="0090572E"/>
    <w:rsid w:val="009130A8"/>
    <w:rsid w:val="00921CCB"/>
    <w:rsid w:val="00924E9E"/>
    <w:rsid w:val="009511A9"/>
    <w:rsid w:val="0097127E"/>
    <w:rsid w:val="00972AAC"/>
    <w:rsid w:val="00974D7E"/>
    <w:rsid w:val="009867F2"/>
    <w:rsid w:val="009C2829"/>
    <w:rsid w:val="009E0607"/>
    <w:rsid w:val="00A30293"/>
    <w:rsid w:val="00A412E3"/>
    <w:rsid w:val="00A50773"/>
    <w:rsid w:val="00A51F67"/>
    <w:rsid w:val="00A62C2F"/>
    <w:rsid w:val="00A7162B"/>
    <w:rsid w:val="00A81AE0"/>
    <w:rsid w:val="00AA08A4"/>
    <w:rsid w:val="00AA415D"/>
    <w:rsid w:val="00AB5171"/>
    <w:rsid w:val="00AD336A"/>
    <w:rsid w:val="00AE65FD"/>
    <w:rsid w:val="00B046E8"/>
    <w:rsid w:val="00B449E1"/>
    <w:rsid w:val="00B8322F"/>
    <w:rsid w:val="00BA4601"/>
    <w:rsid w:val="00BC2C42"/>
    <w:rsid w:val="00BC7CD7"/>
    <w:rsid w:val="00BE5968"/>
    <w:rsid w:val="00C01211"/>
    <w:rsid w:val="00C03F2F"/>
    <w:rsid w:val="00C048DF"/>
    <w:rsid w:val="00C2108B"/>
    <w:rsid w:val="00C51655"/>
    <w:rsid w:val="00C76BAB"/>
    <w:rsid w:val="00CF34D2"/>
    <w:rsid w:val="00D306EA"/>
    <w:rsid w:val="00D6347C"/>
    <w:rsid w:val="00D92FAC"/>
    <w:rsid w:val="00DA67C2"/>
    <w:rsid w:val="00DD0C99"/>
    <w:rsid w:val="00DE0235"/>
    <w:rsid w:val="00E44F43"/>
    <w:rsid w:val="00E80985"/>
    <w:rsid w:val="00E84A5C"/>
    <w:rsid w:val="00E93200"/>
    <w:rsid w:val="00EB0A22"/>
    <w:rsid w:val="00EC1BDD"/>
    <w:rsid w:val="00EC47B4"/>
    <w:rsid w:val="00ED3286"/>
    <w:rsid w:val="00EE1770"/>
    <w:rsid w:val="00F079C1"/>
    <w:rsid w:val="00F123F5"/>
    <w:rsid w:val="00F1613F"/>
    <w:rsid w:val="00F171D6"/>
    <w:rsid w:val="00F25DE5"/>
    <w:rsid w:val="00F309BB"/>
    <w:rsid w:val="00F71441"/>
    <w:rsid w:val="00F855B6"/>
    <w:rsid w:val="00FB17C8"/>
    <w:rsid w:val="00FE4538"/>
    <w:rsid w:val="00F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60513A4-D650-47EB-A583-5F4F5E15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lang w:eastAsia="ar-SA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bCs/>
      <w:i/>
      <w:iCs/>
      <w:sz w:val="24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1"/>
      </w:numPr>
      <w:jc w:val="both"/>
      <w:outlineLvl w:val="3"/>
    </w:pPr>
    <w:rPr>
      <w:b/>
      <w:sz w:val="28"/>
    </w:rPr>
  </w:style>
  <w:style w:type="paragraph" w:styleId="Cmsor5">
    <w:name w:val="heading 5"/>
    <w:basedOn w:val="Norml"/>
    <w:next w:val="Norml"/>
    <w:qFormat/>
    <w:pPr>
      <w:keepNext/>
      <w:numPr>
        <w:ilvl w:val="4"/>
        <w:numId w:val="1"/>
      </w:numPr>
      <w:jc w:val="center"/>
      <w:outlineLvl w:val="4"/>
    </w:pPr>
    <w:rPr>
      <w:rFonts w:ascii="13" w:hAnsi="13"/>
      <w:b/>
      <w:sz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/>
      <w:color w:val="auto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9z0">
    <w:name w:val="WW8Num9z0"/>
    <w:rPr>
      <w:rFonts w:ascii="Symbol" w:hAnsi="Symbol"/>
      <w:color w:val="auto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/>
      <w:color w:val="auto"/>
    </w:rPr>
  </w:style>
  <w:style w:type="character" w:customStyle="1" w:styleId="WW8Num15z1">
    <w:name w:val="WW8Num15z1"/>
    <w:rPr>
      <w:rFonts w:ascii="Wingdings" w:hAnsi="Wingdings"/>
      <w:color w:val="auto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Courier New" w:eastAsia="Courier New" w:hAnsi="Courier New" w:cs="Courier New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Bookman Old Style" w:eastAsia="Times New Roman" w:hAnsi="Bookman Old Style" w:cs="Times New Roman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1z4">
    <w:name w:val="WW8Num31z4"/>
    <w:rPr>
      <w:rFonts w:ascii="Courier New" w:hAnsi="Courier New" w:cs="Courier New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 w:cs="Courier New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  <w:rPr>
      <w:rFonts w:ascii="Bookman Old Style" w:eastAsia="Times New Roman" w:hAnsi="Bookman Old Style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6z4">
    <w:name w:val="WW8Num36z4"/>
    <w:rPr>
      <w:rFonts w:ascii="Courier New" w:hAnsi="Courier New" w:cs="Courier New"/>
    </w:rPr>
  </w:style>
  <w:style w:type="character" w:customStyle="1" w:styleId="WW8Num37z0">
    <w:name w:val="WW8Num37z0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7z4">
    <w:name w:val="WW8Num37z4"/>
    <w:rPr>
      <w:rFonts w:ascii="Courier New" w:hAnsi="Courier New" w:cs="Courier New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38z4">
    <w:name w:val="WW8Num38z4"/>
    <w:rPr>
      <w:rFonts w:ascii="Courier New" w:hAnsi="Courier New" w:cs="Courier New"/>
    </w:rPr>
  </w:style>
  <w:style w:type="character" w:customStyle="1" w:styleId="WW8Num39z0">
    <w:name w:val="WW8Num39z0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39z4">
    <w:name w:val="WW8Num39z4"/>
    <w:rPr>
      <w:rFonts w:ascii="Courier New" w:hAnsi="Courier New" w:cs="Courier New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2z0">
    <w:name w:val="WW8Num42z0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2z4">
    <w:name w:val="WW8Num42z4"/>
    <w:rPr>
      <w:rFonts w:ascii="Courier New" w:hAnsi="Courier New" w:cs="Courier New"/>
    </w:rPr>
  </w:style>
  <w:style w:type="character" w:customStyle="1" w:styleId="WW8Num43z0">
    <w:name w:val="WW8Num43z0"/>
    <w:rPr>
      <w:rFonts w:ascii="Wingdings" w:hAnsi="Wingdings"/>
      <w:color w:val="auto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WW8Num45z0">
    <w:name w:val="WW8Num45z0"/>
    <w:rPr>
      <w:rFonts w:ascii="Wingdings" w:hAnsi="Wingdings"/>
    </w:rPr>
  </w:style>
  <w:style w:type="character" w:customStyle="1" w:styleId="WW8Num45z3">
    <w:name w:val="WW8Num45z3"/>
    <w:rPr>
      <w:rFonts w:ascii="Symbol" w:hAnsi="Symbol"/>
    </w:rPr>
  </w:style>
  <w:style w:type="character" w:customStyle="1" w:styleId="WW8Num45z4">
    <w:name w:val="WW8Num45z4"/>
    <w:rPr>
      <w:rFonts w:ascii="Courier New" w:hAnsi="Courier New" w:cs="Courier New"/>
    </w:rPr>
  </w:style>
  <w:style w:type="character" w:customStyle="1" w:styleId="WW8Num46z0">
    <w:name w:val="WW8Num46z0"/>
    <w:rPr>
      <w:rFonts w:ascii="Symbol" w:hAnsi="Symbol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47z3">
    <w:name w:val="WW8Num47z3"/>
    <w:rPr>
      <w:rFonts w:ascii="Symbol" w:hAnsi="Symbol"/>
    </w:rPr>
  </w:style>
  <w:style w:type="character" w:customStyle="1" w:styleId="WW8Num48z0">
    <w:name w:val="WW8Num48z0"/>
    <w:rPr>
      <w:rFonts w:ascii="Wingdings" w:hAnsi="Wingdings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3">
    <w:name w:val="WW8Num48z3"/>
    <w:rPr>
      <w:rFonts w:ascii="Symbol" w:hAnsi="Symbol"/>
    </w:rPr>
  </w:style>
  <w:style w:type="character" w:customStyle="1" w:styleId="WW8Num49z0">
    <w:name w:val="WW8Num49z0"/>
    <w:rPr>
      <w:rFonts w:ascii="Symbol" w:hAnsi="Symbol"/>
      <w:color w:val="auto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49z3">
    <w:name w:val="WW8Num49z3"/>
    <w:rPr>
      <w:rFonts w:ascii="Symbol" w:hAnsi="Symbol"/>
    </w:rPr>
  </w:style>
  <w:style w:type="character" w:customStyle="1" w:styleId="WW8Num50z0">
    <w:name w:val="WW8Num50z0"/>
    <w:rPr>
      <w:rFonts w:ascii="Symbol" w:hAnsi="Symbol"/>
      <w:color w:val="auto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0z3">
    <w:name w:val="WW8Num50z3"/>
    <w:rPr>
      <w:rFonts w:ascii="Symbol" w:hAnsi="Symbol"/>
    </w:rPr>
  </w:style>
  <w:style w:type="character" w:customStyle="1" w:styleId="Bekezdsalapbettpusa1">
    <w:name w:val="Bekezdés alapbetűtípusa1"/>
  </w:style>
  <w:style w:type="character" w:styleId="Hiperhivatkozs">
    <w:name w:val="Hyperlink"/>
    <w:rPr>
      <w:color w:val="0000FF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spacing w:line="360" w:lineRule="auto"/>
      <w:jc w:val="both"/>
    </w:pPr>
    <w:rPr>
      <w:sz w:val="28"/>
    </w:r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Alcm">
    <w:name w:val="Subtitle"/>
    <w:basedOn w:val="Norml"/>
    <w:next w:val="Szvegtrzs"/>
    <w:qFormat/>
    <w:pPr>
      <w:ind w:right="-2"/>
      <w:jc w:val="center"/>
    </w:pPr>
    <w:rPr>
      <w:b/>
      <w:i/>
      <w:sz w:val="24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Cm">
    <w:name w:val="Title"/>
    <w:basedOn w:val="Norml"/>
    <w:next w:val="Alcm"/>
    <w:qFormat/>
    <w:pPr>
      <w:ind w:right="-2"/>
      <w:jc w:val="center"/>
    </w:pPr>
    <w:rPr>
      <w:b/>
      <w:sz w:val="24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styleId="HTML-kntformzott">
    <w:name w:val="HTML Preformatted"/>
    <w:basedOn w:val="Nor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table" w:customStyle="1" w:styleId="Rcsostblzat1">
    <w:name w:val="Rácsos táblázat1"/>
    <w:basedOn w:val="Normltblzat"/>
    <w:next w:val="Rcsostblzat"/>
    <w:rsid w:val="0090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90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93200"/>
    <w:pPr>
      <w:suppressAutoHyphens w:val="0"/>
    </w:pPr>
    <w:rPr>
      <w:rFonts w:ascii="Calibri" w:eastAsia="Calibri" w:hAnsi="Calibri"/>
      <w:lang w:eastAsia="en-US"/>
    </w:rPr>
  </w:style>
  <w:style w:type="character" w:customStyle="1" w:styleId="LbjegyzetszvegChar">
    <w:name w:val="Lábjegyzetszöveg Char"/>
    <w:link w:val="Lbjegyzetszveg"/>
    <w:uiPriority w:val="99"/>
    <w:semiHidden/>
    <w:rsid w:val="00E93200"/>
    <w:rPr>
      <w:rFonts w:ascii="Calibri" w:eastAsia="Calibri" w:hAnsi="Calibri"/>
      <w:lang w:eastAsia="en-US"/>
    </w:rPr>
  </w:style>
  <w:style w:type="character" w:styleId="Lbjegyzet-hivatkozs">
    <w:name w:val="footnote reference"/>
    <w:uiPriority w:val="99"/>
    <w:semiHidden/>
    <w:unhideWhenUsed/>
    <w:rsid w:val="00E93200"/>
    <w:rPr>
      <w:vertAlign w:val="superscript"/>
    </w:rPr>
  </w:style>
  <w:style w:type="character" w:customStyle="1" w:styleId="Kiemels2">
    <w:name w:val="Kiemelés2"/>
    <w:uiPriority w:val="22"/>
    <w:qFormat/>
    <w:rsid w:val="00E93200"/>
    <w:rPr>
      <w:b/>
      <w:bCs/>
    </w:rPr>
  </w:style>
  <w:style w:type="character" w:styleId="Mrltotthiperhivatkozs">
    <w:name w:val="FollowedHyperlink"/>
    <w:uiPriority w:val="99"/>
    <w:semiHidden/>
    <w:unhideWhenUsed/>
    <w:rsid w:val="00E93200"/>
    <w:rPr>
      <w:color w:val="800080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6F6D5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zempont1">
    <w:name w:val="szempont1"/>
    <w:basedOn w:val="Norml"/>
    <w:link w:val="szempont1Char"/>
    <w:rsid w:val="006F6D58"/>
    <w:pPr>
      <w:suppressAutoHyphens w:val="0"/>
      <w:spacing w:after="120"/>
      <w:ind w:left="454" w:hanging="454"/>
    </w:pPr>
    <w:rPr>
      <w:lang w:eastAsia="hu-HU"/>
    </w:rPr>
  </w:style>
  <w:style w:type="character" w:customStyle="1" w:styleId="szempont1Char">
    <w:name w:val="szempont1 Char"/>
    <w:link w:val="szempont1"/>
    <w:rsid w:val="006F6D58"/>
  </w:style>
  <w:style w:type="paragraph" w:customStyle="1" w:styleId="szempont1b6">
    <w:name w:val="szempont1b6"/>
    <w:basedOn w:val="szempont1"/>
    <w:next w:val="szempont1"/>
    <w:rsid w:val="006F6D58"/>
    <w:pPr>
      <w:ind w:firstLine="0"/>
      <w:contextualSpacing/>
      <w:jc w:val="both"/>
    </w:pPr>
  </w:style>
  <w:style w:type="character" w:customStyle="1" w:styleId="ListaszerbekezdsChar">
    <w:name w:val="Listaszerű bekezdés Char"/>
    <w:link w:val="Listaszerbekezds"/>
    <w:uiPriority w:val="34"/>
    <w:rsid w:val="006F6D5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praktikum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con.unideb.hu/hu/node/1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on.unideb.hu/hu/node/205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7FB12-2A2D-4B9E-82E4-0F53B8CFD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796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 E B R E C E N I   E G Y E T E M</vt:lpstr>
    </vt:vector>
  </TitlesOfParts>
  <Company>DE GTK</Company>
  <LinksUpToDate>false</LinksUpToDate>
  <CharactersWithSpaces>6277</CharactersWithSpaces>
  <SharedDoc>false</SharedDoc>
  <HLinks>
    <vt:vector size="12" baseType="variant">
      <vt:variant>
        <vt:i4>7602219</vt:i4>
      </vt:variant>
      <vt:variant>
        <vt:i4>3</vt:i4>
      </vt:variant>
      <vt:variant>
        <vt:i4>0</vt:i4>
      </vt:variant>
      <vt:variant>
        <vt:i4>5</vt:i4>
      </vt:variant>
      <vt:variant>
        <vt:lpwstr>https://econ.unideb.hu/hu/node/205</vt:lpwstr>
      </vt:variant>
      <vt:variant>
        <vt:lpwstr/>
      </vt:variant>
      <vt:variant>
        <vt:i4>7602219</vt:i4>
      </vt:variant>
      <vt:variant>
        <vt:i4>0</vt:i4>
      </vt:variant>
      <vt:variant>
        <vt:i4>0</vt:i4>
      </vt:variant>
      <vt:variant>
        <vt:i4>5</vt:i4>
      </vt:variant>
      <vt:variant>
        <vt:lpwstr>https://econ.unideb.hu/hu/node/205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E B R E C E N I   E G Y E T E M</dc:title>
  <dc:subject/>
  <dc:creator>Kis József</dc:creator>
  <cp:keywords/>
  <cp:lastModifiedBy>Ombódiné Erdey Zsuzsa</cp:lastModifiedBy>
  <cp:revision>3</cp:revision>
  <cp:lastPrinted>2017-10-27T08:02:00Z</cp:lastPrinted>
  <dcterms:created xsi:type="dcterms:W3CDTF">2019-10-02T11:43:00Z</dcterms:created>
  <dcterms:modified xsi:type="dcterms:W3CDTF">2019-10-02T11:55:00Z</dcterms:modified>
</cp:coreProperties>
</file>